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8C70A" w14:textId="77777777" w:rsidR="003F3D32" w:rsidRPr="00B004DC" w:rsidRDefault="00F4674C" w:rsidP="00B004DC">
      <w:pPr>
        <w:spacing w:after="0" w:line="240" w:lineRule="auto"/>
        <w:rPr>
          <w:b/>
          <w:bCs/>
        </w:rPr>
      </w:pPr>
      <w:bookmarkStart w:id="0" w:name="_GoBack"/>
      <w:bookmarkEnd w:id="0"/>
      <w:r w:rsidRPr="00B004DC">
        <w:rPr>
          <w:b/>
          <w:bCs/>
        </w:rPr>
        <w:t>Yvette Ramos</w:t>
      </w:r>
    </w:p>
    <w:p w14:paraId="53B94492" w14:textId="77777777" w:rsidR="003F3D32" w:rsidRDefault="003F3D32" w:rsidP="00B004DC">
      <w:pPr>
        <w:spacing w:after="0" w:line="240" w:lineRule="auto"/>
      </w:pPr>
      <w:r w:rsidRPr="003F3D32">
        <w:t>233 rue de la Pointe d’</w:t>
      </w:r>
      <w:proofErr w:type="spellStart"/>
      <w:r w:rsidRPr="003F3D32">
        <w:t>Andey</w:t>
      </w:r>
      <w:proofErr w:type="spellEnd"/>
    </w:p>
    <w:p w14:paraId="18B002C3" w14:textId="0CB9ECAC" w:rsidR="003F3D32" w:rsidRDefault="003F3D32" w:rsidP="00B004DC">
      <w:pPr>
        <w:spacing w:after="0" w:line="240" w:lineRule="auto"/>
      </w:pPr>
      <w:r w:rsidRPr="003F3D32">
        <w:t xml:space="preserve">74800 La Roche Sur </w:t>
      </w:r>
      <w:proofErr w:type="spellStart"/>
      <w:r w:rsidRPr="003F3D32">
        <w:t>Foron</w:t>
      </w:r>
      <w:proofErr w:type="spellEnd"/>
    </w:p>
    <w:p w14:paraId="5F4331B3" w14:textId="5583637D" w:rsidR="003F3D32" w:rsidRPr="003F3D32" w:rsidRDefault="003F3D32" w:rsidP="00B004DC">
      <w:pPr>
        <w:spacing w:after="0" w:line="240" w:lineRule="auto"/>
      </w:pPr>
      <w:proofErr w:type="gramStart"/>
      <w:r>
        <w:t>et</w:t>
      </w:r>
      <w:proofErr w:type="gramEnd"/>
    </w:p>
    <w:p w14:paraId="68167EA5" w14:textId="77777777" w:rsidR="003F3D32" w:rsidRDefault="003F3D32" w:rsidP="00B004DC">
      <w:pPr>
        <w:spacing w:after="0" w:line="240" w:lineRule="auto"/>
      </w:pPr>
      <w:r w:rsidRPr="003F3D32">
        <w:t>84 avenue Aubert</w:t>
      </w:r>
    </w:p>
    <w:p w14:paraId="585D6393" w14:textId="76564EB5" w:rsidR="003F3D32" w:rsidRDefault="003F3D32" w:rsidP="00B004DC">
      <w:pPr>
        <w:spacing w:after="0" w:line="240" w:lineRule="auto"/>
      </w:pPr>
      <w:r w:rsidRPr="003F3D32">
        <w:t>94300 Vincennes</w:t>
      </w:r>
    </w:p>
    <w:p w14:paraId="549585BE" w14:textId="6D6AEB0A" w:rsidR="00B004DC" w:rsidRPr="003F3D32" w:rsidRDefault="00DF522A" w:rsidP="00B004DC">
      <w:pPr>
        <w:spacing w:after="0" w:line="240" w:lineRule="auto"/>
      </w:pPr>
      <w:hyperlink r:id="rId8" w:history="1">
        <w:r w:rsidR="00B004DC" w:rsidRPr="00477E2F">
          <w:rPr>
            <w:rStyle w:val="Lienhypertexte"/>
          </w:rPr>
          <w:t>Yvette.ramos@aepf.fr</w:t>
        </w:r>
      </w:hyperlink>
      <w:r w:rsidR="00B004DC">
        <w:t xml:space="preserve"> </w:t>
      </w:r>
    </w:p>
    <w:p w14:paraId="43CAF51A" w14:textId="47F21C8C" w:rsidR="003F3D32" w:rsidRPr="00F07E6B" w:rsidRDefault="00F4674C" w:rsidP="00F07E6B">
      <w:pPr>
        <w:spacing w:after="0" w:line="240" w:lineRule="auto"/>
        <w:jc w:val="right"/>
      </w:pPr>
      <w:r w:rsidRPr="003F3D32">
        <w:t>À l’attention d</w:t>
      </w:r>
      <w:r w:rsidR="003F3D32" w:rsidRPr="003F3D32">
        <w:t>e</w:t>
      </w:r>
      <w:r w:rsidR="00F07E6B">
        <w:t xml:space="preserve"> </w:t>
      </w:r>
      <w:r w:rsidR="003F3D32" w:rsidRPr="00F07E6B">
        <w:t xml:space="preserve">Madame Véronique </w:t>
      </w:r>
      <w:proofErr w:type="spellStart"/>
      <w:r w:rsidR="003F3D32" w:rsidRPr="00F07E6B">
        <w:t>Raimbault</w:t>
      </w:r>
      <w:proofErr w:type="spellEnd"/>
    </w:p>
    <w:p w14:paraId="73BF5FDD" w14:textId="0FCD8E29" w:rsidR="00F07E6B" w:rsidRPr="00F07E6B" w:rsidRDefault="00F07E6B" w:rsidP="00F07E6B">
      <w:pPr>
        <w:spacing w:after="0" w:line="240" w:lineRule="auto"/>
        <w:jc w:val="right"/>
      </w:pPr>
      <w:r w:rsidRPr="00F07E6B">
        <w:t>Présidente du Conseil d’Administration de l’AEPF</w:t>
      </w:r>
    </w:p>
    <w:p w14:paraId="3981C987" w14:textId="7459992E" w:rsidR="00F4674C" w:rsidRPr="003F3D32" w:rsidRDefault="00F4674C" w:rsidP="00F07E6B">
      <w:pPr>
        <w:spacing w:after="0" w:line="240" w:lineRule="auto"/>
        <w:jc w:val="right"/>
      </w:pPr>
      <w:r w:rsidRPr="003F3D32">
        <w:t>55, Avenue du Président Wilson</w:t>
      </w:r>
      <w:r w:rsidR="003F3D32" w:rsidRPr="003F3D32">
        <w:t xml:space="preserve"> </w:t>
      </w:r>
      <w:r w:rsidRPr="003F3D32">
        <w:t>94230 Cachan</w:t>
      </w:r>
    </w:p>
    <w:p w14:paraId="4B1B6F42" w14:textId="77777777" w:rsidR="00F07E6B" w:rsidRDefault="00F07E6B" w:rsidP="00F07E6B">
      <w:pPr>
        <w:spacing w:after="0" w:line="240" w:lineRule="auto"/>
        <w:jc w:val="right"/>
      </w:pPr>
    </w:p>
    <w:p w14:paraId="6C24CB5D" w14:textId="752178B0" w:rsidR="003F3D32" w:rsidRPr="003F3D32" w:rsidRDefault="00AD48D7" w:rsidP="00B004DC">
      <w:pPr>
        <w:spacing w:line="276" w:lineRule="auto"/>
        <w:jc w:val="right"/>
      </w:pPr>
      <w:r>
        <w:t>6</w:t>
      </w:r>
      <w:r w:rsidR="003F3D32" w:rsidRPr="003F3D32">
        <w:t xml:space="preserve"> avril 2025</w:t>
      </w:r>
    </w:p>
    <w:p w14:paraId="4BA6C479" w14:textId="77777777" w:rsidR="00F4674C" w:rsidRPr="00B004DC" w:rsidRDefault="00F4674C" w:rsidP="00B004DC">
      <w:pPr>
        <w:spacing w:line="276" w:lineRule="auto"/>
        <w:rPr>
          <w:u w:val="single"/>
        </w:rPr>
      </w:pPr>
      <w:r w:rsidRPr="00B004DC">
        <w:rPr>
          <w:u w:val="single"/>
        </w:rPr>
        <w:t>Objet : Candidature au poste de Présidente de l’AEPF</w:t>
      </w:r>
    </w:p>
    <w:p w14:paraId="2CCCDB3A" w14:textId="4A02FC50" w:rsidR="003F3D32" w:rsidRPr="003F3D32" w:rsidRDefault="003F3D32" w:rsidP="00B004DC">
      <w:pPr>
        <w:spacing w:line="276" w:lineRule="auto"/>
      </w:pPr>
      <w:r w:rsidRPr="003F3D32">
        <w:t>Madame la Présidente,</w:t>
      </w:r>
    </w:p>
    <w:p w14:paraId="7068D59E" w14:textId="77777777" w:rsidR="003F3D32" w:rsidRDefault="00F4674C" w:rsidP="00B004DC">
      <w:pPr>
        <w:spacing w:after="0" w:line="276" w:lineRule="auto"/>
        <w:jc w:val="both"/>
      </w:pPr>
      <w:r w:rsidRPr="003F3D32">
        <w:t>Diplômée de l’EPF en 1992, c’est avec enthousiasme et une profonde conviction que je pose ma candidature au poste de Présidente de l’AEPF.</w:t>
      </w:r>
    </w:p>
    <w:p w14:paraId="529CB0E3" w14:textId="103D8AB6" w:rsidR="00F4674C" w:rsidRDefault="00F4674C" w:rsidP="00B004DC">
      <w:pPr>
        <w:spacing w:after="0" w:line="276" w:lineRule="auto"/>
        <w:jc w:val="both"/>
      </w:pPr>
      <w:r w:rsidRPr="003F3D32">
        <w:t xml:space="preserve">Forte de plus de 30 ans d’expérience </w:t>
      </w:r>
      <w:r w:rsidR="003F3D32">
        <w:t xml:space="preserve">professionnelle </w:t>
      </w:r>
      <w:r w:rsidRPr="003F3D32">
        <w:t>dans les domaines de l’ingénierie, du leadership et de l’engagement associatif, je souhaite aujourd’hui mettre mes compétences au service de notre réseau pour le renforcer, le valoriser, et le rendre encore plus dynamique.</w:t>
      </w:r>
    </w:p>
    <w:p w14:paraId="7E8E6A07" w14:textId="77777777" w:rsidR="003F3D32" w:rsidRDefault="00F4674C" w:rsidP="00B004DC">
      <w:pPr>
        <w:spacing w:after="0" w:line="276" w:lineRule="auto"/>
        <w:jc w:val="both"/>
      </w:pPr>
      <w:r w:rsidRPr="003F3D32">
        <w:t>Tout au long de mon parcours professionnel, j’ai occupé des postes de direction dans des entreprises internationales, où j’ai pu promouvoir des projets innovants et fédérer des équipes multiculturelles. Ces expériences m’ont appris l’importance de la collaboration, de l’écoute active et de la vision stratégique—des qualités essentielles pour présider notre association.</w:t>
      </w:r>
    </w:p>
    <w:p w14:paraId="603AE202" w14:textId="3886800F" w:rsidR="00F4674C" w:rsidRPr="003F3D32" w:rsidRDefault="00F4674C" w:rsidP="00B004DC">
      <w:pPr>
        <w:spacing w:after="0" w:line="276" w:lineRule="auto"/>
        <w:jc w:val="both"/>
      </w:pPr>
      <w:r w:rsidRPr="003F3D32">
        <w:t>Par ailleurs, mon engagement associatif, tant au niveau local qu’international, témoigne de mon attachement aux valeurs de solidarité, de transmission, et de défense des droits et intérêts des membres d’un réseau.</w:t>
      </w:r>
    </w:p>
    <w:p w14:paraId="1FE9FD8A" w14:textId="77777777" w:rsidR="003F3D32" w:rsidRDefault="00F4674C" w:rsidP="00B004DC">
      <w:pPr>
        <w:spacing w:after="0" w:line="276" w:lineRule="auto"/>
        <w:jc w:val="both"/>
      </w:pPr>
      <w:r w:rsidRPr="003F3D32">
        <w:t>Convaincue de l’importance d’un réseau fort et solidaire, je m’engage à porter haut les couleurs de l’AEPF et de notre diplôme auprès des entreprises et institutions.</w:t>
      </w:r>
    </w:p>
    <w:p w14:paraId="1681169A" w14:textId="77777777" w:rsidR="003F3D32" w:rsidRDefault="00F4674C" w:rsidP="00B004DC">
      <w:pPr>
        <w:spacing w:after="0" w:line="276" w:lineRule="auto"/>
        <w:jc w:val="both"/>
      </w:pPr>
      <w:r w:rsidRPr="003F3D32">
        <w:t>Je souhaite également dynamiser les liens entre les générations d’</w:t>
      </w:r>
      <w:proofErr w:type="spellStart"/>
      <w:r w:rsidR="003F3D32">
        <w:t>A</w:t>
      </w:r>
      <w:r w:rsidRPr="003F3D32">
        <w:t>lumni</w:t>
      </w:r>
      <w:proofErr w:type="spellEnd"/>
      <w:r w:rsidRPr="003F3D32">
        <w:t>, en développant des projets intergénérationnels et internationaux.</w:t>
      </w:r>
    </w:p>
    <w:p w14:paraId="77BF7003" w14:textId="77777777" w:rsidR="003F3D32" w:rsidRDefault="003F3D32" w:rsidP="00B004DC">
      <w:pPr>
        <w:spacing w:after="0" w:line="276" w:lineRule="auto"/>
        <w:jc w:val="both"/>
      </w:pPr>
    </w:p>
    <w:p w14:paraId="4DFD55FF" w14:textId="2B2CFBAA" w:rsidR="00F4674C" w:rsidRPr="003F3D32" w:rsidRDefault="00F4674C" w:rsidP="00B004DC">
      <w:pPr>
        <w:spacing w:after="0" w:line="276" w:lineRule="auto"/>
        <w:jc w:val="both"/>
        <w:rPr>
          <w:b/>
          <w:bCs/>
        </w:rPr>
      </w:pPr>
      <w:r w:rsidRPr="003F3D32">
        <w:rPr>
          <w:b/>
          <w:bCs/>
        </w:rPr>
        <w:t>Mon ambition est d’assurer une gouvernance transparente, inclusive et innovante, en accord avec les objectifs définis par nos statuts.</w:t>
      </w:r>
    </w:p>
    <w:p w14:paraId="0AD8E75D" w14:textId="06391955" w:rsidR="00F4674C" w:rsidRDefault="00F4674C" w:rsidP="00B004DC">
      <w:pPr>
        <w:spacing w:after="0" w:line="276" w:lineRule="auto"/>
        <w:jc w:val="both"/>
      </w:pPr>
      <w:r w:rsidRPr="003F3D32">
        <w:t>Je crois fermement en notre capacité collective à valoriser davantage notre association et à accompagner nos membres dans leurs parcours professionnels et personnels. En tant que Présidente, je mettrai tout en œuvre pour répondre aux attentes des membres et contribuer activement au rayonnement de l’AEPF.</w:t>
      </w:r>
    </w:p>
    <w:p w14:paraId="0E47A19F" w14:textId="77777777" w:rsidR="003F3D32" w:rsidRDefault="00F4674C" w:rsidP="00B004DC">
      <w:pPr>
        <w:spacing w:after="0" w:line="276" w:lineRule="auto"/>
        <w:jc w:val="both"/>
      </w:pPr>
      <w:r w:rsidRPr="003F3D32">
        <w:t xml:space="preserve">Je reste naturellement à votre disposition pour échanger sur mes motivations et projets. </w:t>
      </w:r>
    </w:p>
    <w:p w14:paraId="3E309874" w14:textId="44DDED7B" w:rsidR="00F4674C" w:rsidRPr="003F3D32" w:rsidRDefault="00F4674C" w:rsidP="00B004DC">
      <w:pPr>
        <w:spacing w:after="0" w:line="276" w:lineRule="auto"/>
        <w:jc w:val="both"/>
      </w:pPr>
      <w:r w:rsidRPr="003F3D32">
        <w:t>En vous remerciant chaleureusement pour votre considération, je vous prie d’agréer, M</w:t>
      </w:r>
      <w:r w:rsidR="003F3D32">
        <w:t xml:space="preserve">adame la Présidente, </w:t>
      </w:r>
      <w:r w:rsidRPr="003F3D32">
        <w:t>l’expression de mes salutations distinguées.</w:t>
      </w:r>
    </w:p>
    <w:p w14:paraId="5854B89E" w14:textId="77777777" w:rsidR="003F3D32" w:rsidRDefault="003F3D32" w:rsidP="00B004DC">
      <w:pPr>
        <w:spacing w:after="0" w:line="276" w:lineRule="auto"/>
        <w:jc w:val="both"/>
      </w:pPr>
    </w:p>
    <w:p w14:paraId="122BD40D" w14:textId="135738F9" w:rsidR="003F3D32" w:rsidRDefault="00B004DC" w:rsidP="00B004DC">
      <w:pPr>
        <w:spacing w:after="0" w:line="276" w:lineRule="auto"/>
        <w:jc w:val="both"/>
      </w:pPr>
      <w:r w:rsidRPr="00B004DC">
        <w:rPr>
          <w:highlight w:val="yellow"/>
        </w:rPr>
        <w:t>S</w:t>
      </w:r>
      <w:r w:rsidR="003F3D32" w:rsidRPr="00B004DC">
        <w:rPr>
          <w:highlight w:val="yellow"/>
        </w:rPr>
        <w:t>ignature</w:t>
      </w:r>
      <w:r w:rsidRPr="00B004DC">
        <w:rPr>
          <w:highlight w:val="yellow"/>
        </w:rPr>
        <w:t xml:space="preserve"> Yvette</w:t>
      </w:r>
    </w:p>
    <w:p w14:paraId="16F6CE91" w14:textId="6A5F4215" w:rsidR="00B004DC" w:rsidRDefault="003F3D32" w:rsidP="00F07E6B">
      <w:pPr>
        <w:spacing w:after="0" w:line="276" w:lineRule="auto"/>
        <w:jc w:val="both"/>
      </w:pPr>
      <w:r w:rsidRPr="00B004DC">
        <w:rPr>
          <w:i/>
          <w:iCs/>
          <w:u w:val="single"/>
        </w:rPr>
        <w:t>Annexe</w:t>
      </w:r>
      <w:r>
        <w:t> : proposition de plan d’actions atteindre notre Ambition en 2030</w:t>
      </w:r>
      <w:r w:rsidR="00B004DC">
        <w:br w:type="page"/>
      </w:r>
    </w:p>
    <w:p w14:paraId="49537CB4" w14:textId="77777777" w:rsidR="00B004DC" w:rsidRDefault="00B004DC" w:rsidP="00B004DC">
      <w:pPr>
        <w:spacing w:line="276" w:lineRule="auto"/>
      </w:pPr>
    </w:p>
    <w:p w14:paraId="18CA0533" w14:textId="58AA3BC6" w:rsidR="00B004DC" w:rsidRPr="00AD48D7" w:rsidRDefault="00B004DC" w:rsidP="00B004DC">
      <w:pPr>
        <w:spacing w:line="276" w:lineRule="auto"/>
        <w:jc w:val="center"/>
        <w:rPr>
          <w:lang w:val="pt-PT"/>
        </w:rPr>
      </w:pPr>
      <w:r w:rsidRPr="00AD48D7">
        <w:rPr>
          <w:highlight w:val="yellow"/>
          <w:lang w:val="pt-PT"/>
        </w:rPr>
        <w:t>LOGO AEPF</w:t>
      </w:r>
    </w:p>
    <w:p w14:paraId="360C63A4" w14:textId="77777777" w:rsidR="00B004DC" w:rsidRPr="00AD48D7" w:rsidRDefault="00B004DC" w:rsidP="00B004DC">
      <w:pPr>
        <w:pBdr>
          <w:top w:val="single" w:sz="4" w:space="1" w:color="auto"/>
          <w:left w:val="single" w:sz="4" w:space="4" w:color="auto"/>
          <w:bottom w:val="single" w:sz="4" w:space="1" w:color="auto"/>
          <w:right w:val="single" w:sz="4" w:space="4" w:color="auto"/>
        </w:pBdr>
        <w:spacing w:after="0" w:line="276" w:lineRule="auto"/>
        <w:jc w:val="center"/>
        <w:rPr>
          <w:b/>
          <w:bCs/>
          <w:lang w:val="pt-PT"/>
        </w:rPr>
      </w:pPr>
    </w:p>
    <w:p w14:paraId="027FA33F" w14:textId="77777777" w:rsidR="00B004DC" w:rsidRPr="00AD48D7" w:rsidRDefault="00B004DC" w:rsidP="00B004DC">
      <w:pPr>
        <w:pBdr>
          <w:top w:val="single" w:sz="4" w:space="1" w:color="auto"/>
          <w:left w:val="single" w:sz="4" w:space="4" w:color="auto"/>
          <w:bottom w:val="single" w:sz="4" w:space="1" w:color="auto"/>
          <w:right w:val="single" w:sz="4" w:space="4" w:color="auto"/>
        </w:pBdr>
        <w:spacing w:after="0" w:line="276" w:lineRule="auto"/>
        <w:jc w:val="center"/>
        <w:rPr>
          <w:b/>
          <w:bCs/>
          <w:lang w:val="pt-PT"/>
        </w:rPr>
      </w:pPr>
      <w:r w:rsidRPr="00AD48D7">
        <w:rPr>
          <w:b/>
          <w:bCs/>
          <w:lang w:val="pt-PT"/>
        </w:rPr>
        <w:t>CONFIDENTIEL</w:t>
      </w:r>
    </w:p>
    <w:p w14:paraId="01569D56" w14:textId="63B06E2D" w:rsidR="003F3D32" w:rsidRPr="00AD48D7" w:rsidRDefault="00B004DC" w:rsidP="00B004DC">
      <w:pPr>
        <w:pBdr>
          <w:top w:val="single" w:sz="4" w:space="1" w:color="auto"/>
          <w:left w:val="single" w:sz="4" w:space="4" w:color="auto"/>
          <w:bottom w:val="single" w:sz="4" w:space="1" w:color="auto"/>
          <w:right w:val="single" w:sz="4" w:space="4" w:color="auto"/>
        </w:pBdr>
        <w:spacing w:after="0" w:line="276" w:lineRule="auto"/>
        <w:jc w:val="center"/>
        <w:rPr>
          <w:b/>
          <w:bCs/>
          <w:lang w:val="pt-PT"/>
        </w:rPr>
      </w:pPr>
      <w:r w:rsidRPr="00AD48D7">
        <w:rPr>
          <w:b/>
          <w:bCs/>
          <w:lang w:val="pt-PT"/>
        </w:rPr>
        <w:t>YVETTE RAMOS – CANDIDATE PRESIDENCE DE L’AEPF</w:t>
      </w:r>
    </w:p>
    <w:p w14:paraId="514654BB" w14:textId="4234C1A9" w:rsidR="00B004DC" w:rsidRDefault="00AD48D7" w:rsidP="00B004DC">
      <w:pPr>
        <w:pBdr>
          <w:top w:val="single" w:sz="4" w:space="1" w:color="auto"/>
          <w:left w:val="single" w:sz="4" w:space="4" w:color="auto"/>
          <w:bottom w:val="single" w:sz="4" w:space="1" w:color="auto"/>
          <w:right w:val="single" w:sz="4" w:space="4" w:color="auto"/>
        </w:pBdr>
        <w:spacing w:after="0" w:line="276" w:lineRule="auto"/>
        <w:jc w:val="center"/>
        <w:rPr>
          <w:b/>
          <w:bCs/>
        </w:rPr>
      </w:pPr>
      <w:r>
        <w:rPr>
          <w:b/>
          <w:bCs/>
        </w:rPr>
        <w:t>6</w:t>
      </w:r>
      <w:r w:rsidR="00B004DC" w:rsidRPr="00B004DC">
        <w:rPr>
          <w:b/>
          <w:bCs/>
        </w:rPr>
        <w:t xml:space="preserve"> avril 2025</w:t>
      </w:r>
    </w:p>
    <w:p w14:paraId="60C4D179" w14:textId="77777777" w:rsidR="00B004DC" w:rsidRDefault="00B004DC" w:rsidP="00B004DC">
      <w:pPr>
        <w:spacing w:after="0" w:line="276" w:lineRule="auto"/>
        <w:jc w:val="both"/>
      </w:pPr>
    </w:p>
    <w:p w14:paraId="290C2CFF" w14:textId="08F86425" w:rsidR="00F07E6B" w:rsidRPr="00F07E6B" w:rsidRDefault="00F4674C" w:rsidP="00F07E6B">
      <w:pPr>
        <w:spacing w:after="0" w:line="276" w:lineRule="auto"/>
        <w:jc w:val="both"/>
        <w:rPr>
          <w:b/>
          <w:bCs/>
          <w:color w:val="7030A0"/>
        </w:rPr>
      </w:pPr>
      <w:r w:rsidRPr="00F07E6B">
        <w:rPr>
          <w:b/>
          <w:bCs/>
          <w:color w:val="7030A0"/>
        </w:rPr>
        <w:t xml:space="preserve">Vision et </w:t>
      </w:r>
      <w:r w:rsidR="00F17D1B" w:rsidRPr="00F07E6B">
        <w:rPr>
          <w:b/>
          <w:bCs/>
          <w:color w:val="7030A0"/>
        </w:rPr>
        <w:t>a</w:t>
      </w:r>
      <w:r w:rsidRPr="00F07E6B">
        <w:rPr>
          <w:b/>
          <w:bCs/>
          <w:color w:val="7030A0"/>
        </w:rPr>
        <w:t xml:space="preserve">mbition </w:t>
      </w:r>
      <w:r w:rsidR="00F17D1B" w:rsidRPr="00F07E6B">
        <w:rPr>
          <w:b/>
          <w:bCs/>
          <w:color w:val="7030A0"/>
        </w:rPr>
        <w:t>AEPF 203</w:t>
      </w:r>
    </w:p>
    <w:p w14:paraId="642A222F" w14:textId="77777777" w:rsidR="00F07E6B" w:rsidRDefault="00F07E6B" w:rsidP="00F07E6B">
      <w:pPr>
        <w:spacing w:after="0" w:line="276" w:lineRule="auto"/>
        <w:jc w:val="both"/>
      </w:pPr>
    </w:p>
    <w:p w14:paraId="3173ABBB" w14:textId="77777777" w:rsidR="00F07E6B" w:rsidRPr="00F07E6B" w:rsidRDefault="00F07E6B" w:rsidP="00F07E6B">
      <w:pPr>
        <w:spacing w:after="0" w:line="276" w:lineRule="auto"/>
        <w:jc w:val="center"/>
        <w:rPr>
          <w:b/>
          <w:bCs/>
          <w:color w:val="7030A0"/>
        </w:rPr>
      </w:pPr>
      <w:r w:rsidRPr="00F07E6B">
        <w:rPr>
          <w:b/>
          <w:bCs/>
          <w:color w:val="7030A0"/>
        </w:rPr>
        <w:t>Un réseau d’excellence, une communauté engagée, un avenir durable</w:t>
      </w:r>
    </w:p>
    <w:p w14:paraId="15F2C811" w14:textId="77777777" w:rsidR="00F07E6B" w:rsidRDefault="00F07E6B" w:rsidP="00F07E6B">
      <w:pPr>
        <w:spacing w:after="0" w:line="276" w:lineRule="auto"/>
        <w:jc w:val="both"/>
      </w:pPr>
    </w:p>
    <w:p w14:paraId="3D8FE752" w14:textId="1C0C10F2" w:rsidR="00F07E6B" w:rsidRPr="00F07E6B" w:rsidRDefault="00F07E6B" w:rsidP="00F07E6B">
      <w:pPr>
        <w:spacing w:after="0" w:line="276" w:lineRule="auto"/>
        <w:jc w:val="both"/>
      </w:pPr>
      <w:r w:rsidRPr="00F07E6B">
        <w:t xml:space="preserve">D’ici 2030, l’AEPF ambitionne de devenir un réseau d’excellence et d’influence pour et avec ses </w:t>
      </w:r>
      <w:proofErr w:type="spellStart"/>
      <w:r w:rsidRPr="00F07E6B">
        <w:t>Alumni</w:t>
      </w:r>
      <w:proofErr w:type="spellEnd"/>
      <w:r w:rsidRPr="00F07E6B">
        <w:t>, renforçant le lien intergénérationnel, promouvant la diversité et l’égalité femmes-hommes dans les STEM, et facilitant l’accès à des opportunités professionnelles et académiques à l’échelle nationale, européenne et internationale.</w:t>
      </w:r>
    </w:p>
    <w:p w14:paraId="66BDA767" w14:textId="77777777" w:rsidR="00F07E6B" w:rsidRPr="00F07E6B" w:rsidRDefault="00F07E6B" w:rsidP="00F07E6B">
      <w:pPr>
        <w:spacing w:after="0" w:line="276" w:lineRule="auto"/>
        <w:jc w:val="both"/>
      </w:pPr>
    </w:p>
    <w:p w14:paraId="54AA0C14" w14:textId="77777777" w:rsidR="00F07E6B" w:rsidRPr="00F07E6B" w:rsidRDefault="00F07E6B" w:rsidP="00F07E6B">
      <w:pPr>
        <w:spacing w:after="0" w:line="276" w:lineRule="auto"/>
        <w:jc w:val="both"/>
      </w:pPr>
      <w:r w:rsidRPr="00F07E6B">
        <w:t xml:space="preserve">Nous souhaitons positionner l’AEPF comme un acteur clé du développement des </w:t>
      </w:r>
      <w:proofErr w:type="spellStart"/>
      <w:r w:rsidRPr="00F07E6B">
        <w:t>ingénieur.</w:t>
      </w:r>
      <w:proofErr w:type="gramStart"/>
      <w:r w:rsidRPr="00F07E6B">
        <w:t>e.s</w:t>
      </w:r>
      <w:proofErr w:type="spellEnd"/>
      <w:proofErr w:type="gramEnd"/>
      <w:r w:rsidRPr="00F07E6B">
        <w:t xml:space="preserve"> EPF, avec un impact concret sur leur parcours et leur engagement sociétal, notamment via des projets en innovation technologique, développement durable et gouvernance transparente.</w:t>
      </w:r>
    </w:p>
    <w:p w14:paraId="1A9E4C8F" w14:textId="77777777" w:rsidR="00F07E6B" w:rsidRDefault="00F07E6B" w:rsidP="00F07E6B">
      <w:pPr>
        <w:spacing w:after="0" w:line="276" w:lineRule="auto"/>
        <w:jc w:val="both"/>
      </w:pPr>
      <w:r w:rsidRPr="00F07E6B">
        <w:t xml:space="preserve">Notre objectif est de créer une communauté dynamique et engagée, où chaque </w:t>
      </w:r>
      <w:proofErr w:type="spellStart"/>
      <w:r w:rsidRPr="00F07E6B">
        <w:t>Alumni</w:t>
      </w:r>
      <w:proofErr w:type="spellEnd"/>
      <w:r w:rsidRPr="00F07E6B">
        <w:t xml:space="preserve"> trouve un espace de partage, de mentorat et d’accompagnement, tout en contribuant à des initiatives stratégiques menées en partenariat avec l’EPF et ses campus.</w:t>
      </w:r>
    </w:p>
    <w:p w14:paraId="2D38827A" w14:textId="77777777" w:rsidR="00F07E6B" w:rsidRPr="00F07E6B" w:rsidRDefault="00F07E6B" w:rsidP="00F07E6B">
      <w:pPr>
        <w:spacing w:after="0" w:line="276" w:lineRule="auto"/>
        <w:jc w:val="both"/>
      </w:pPr>
    </w:p>
    <w:p w14:paraId="45EBD600" w14:textId="77777777" w:rsidR="00F07E6B" w:rsidRPr="00F07E6B" w:rsidRDefault="00F07E6B" w:rsidP="00F07E6B">
      <w:pPr>
        <w:spacing w:after="0" w:line="276" w:lineRule="auto"/>
        <w:jc w:val="both"/>
        <w:rPr>
          <w:b/>
          <w:bCs/>
          <w:color w:val="0B769F" w:themeColor="accent4" w:themeShade="BF"/>
        </w:rPr>
      </w:pPr>
      <w:r w:rsidRPr="00F07E6B">
        <w:rPr>
          <w:b/>
          <w:bCs/>
          <w:color w:val="0B769F" w:themeColor="accent4" w:themeShade="BF"/>
        </w:rPr>
        <w:t>Les axes stratégiques pour 2026-2030</w:t>
      </w:r>
    </w:p>
    <w:p w14:paraId="0E264182" w14:textId="77777777" w:rsidR="00AD48D7" w:rsidRDefault="00AD48D7" w:rsidP="00F07E6B">
      <w:pPr>
        <w:spacing w:after="0" w:line="276" w:lineRule="auto"/>
        <w:jc w:val="both"/>
      </w:pPr>
    </w:p>
    <w:p w14:paraId="037DA5DB" w14:textId="7CF640F0" w:rsidR="00F07E6B" w:rsidRDefault="00F07E6B" w:rsidP="00F07E6B">
      <w:pPr>
        <w:spacing w:after="0" w:line="276" w:lineRule="auto"/>
        <w:jc w:val="both"/>
      </w:pPr>
      <w:r w:rsidRPr="00F07E6B">
        <w:t xml:space="preserve">Pour structurer cette ambition, </w:t>
      </w:r>
      <w:r w:rsidRPr="00F07E6B">
        <w:rPr>
          <w:b/>
          <w:bCs/>
          <w:color w:val="0B769F" w:themeColor="accent4" w:themeShade="BF"/>
        </w:rPr>
        <w:t>six priorités</w:t>
      </w:r>
      <w:r w:rsidRPr="00F07E6B">
        <w:rPr>
          <w:color w:val="0B769F" w:themeColor="accent4" w:themeShade="BF"/>
        </w:rPr>
        <w:t xml:space="preserve"> </w:t>
      </w:r>
      <w:r w:rsidRPr="00F07E6B">
        <w:t>guideront nos actions :</w:t>
      </w:r>
    </w:p>
    <w:p w14:paraId="5149EAD6" w14:textId="5DFF6E0A" w:rsidR="00682CD6" w:rsidRPr="00682CD6" w:rsidRDefault="00682CD6" w:rsidP="00682CD6">
      <w:pPr>
        <w:spacing w:after="0" w:line="276" w:lineRule="auto"/>
        <w:jc w:val="both"/>
      </w:pPr>
      <w:r w:rsidRPr="00682CD6">
        <w:t>(1) Leadership en matière d’</w:t>
      </w:r>
      <w:proofErr w:type="spellStart"/>
      <w:r w:rsidRPr="00AD48D7">
        <w:t>E</w:t>
      </w:r>
      <w:r w:rsidRPr="00682CD6">
        <w:t>galité</w:t>
      </w:r>
      <w:proofErr w:type="spellEnd"/>
      <w:r w:rsidRPr="00682CD6">
        <w:t xml:space="preserve"> </w:t>
      </w:r>
      <w:r w:rsidRPr="00AD48D7">
        <w:t>F</w:t>
      </w:r>
      <w:r w:rsidRPr="00682CD6">
        <w:t>emme-</w:t>
      </w:r>
      <w:r w:rsidRPr="00AD48D7">
        <w:t>H</w:t>
      </w:r>
      <w:r w:rsidRPr="00682CD6">
        <w:t>omme dans les STEM</w:t>
      </w:r>
    </w:p>
    <w:p w14:paraId="1BC30350" w14:textId="77777777" w:rsidR="00682CD6" w:rsidRPr="00682CD6" w:rsidRDefault="00682CD6" w:rsidP="00682CD6">
      <w:pPr>
        <w:numPr>
          <w:ilvl w:val="0"/>
          <w:numId w:val="14"/>
        </w:numPr>
        <w:spacing w:after="0" w:line="276" w:lineRule="auto"/>
        <w:jc w:val="both"/>
      </w:pPr>
      <w:r w:rsidRPr="00682CD6">
        <w:t>Développer des programmes de mentorat dédiés aux femmes ingénieures.</w:t>
      </w:r>
    </w:p>
    <w:p w14:paraId="2362D94C" w14:textId="77777777" w:rsidR="00682CD6" w:rsidRPr="00682CD6" w:rsidRDefault="00682CD6" w:rsidP="00682CD6">
      <w:pPr>
        <w:numPr>
          <w:ilvl w:val="0"/>
          <w:numId w:val="14"/>
        </w:numPr>
        <w:spacing w:after="0" w:line="276" w:lineRule="auto"/>
        <w:jc w:val="both"/>
      </w:pPr>
      <w:r w:rsidRPr="00682CD6">
        <w:t xml:space="preserve">Organiser des événements de sensibilisation (8 mars, 25 novembre) pour fédérer la communauté </w:t>
      </w:r>
      <w:proofErr w:type="spellStart"/>
      <w:r w:rsidRPr="00682CD6">
        <w:t>Alumni</w:t>
      </w:r>
      <w:proofErr w:type="spellEnd"/>
      <w:r w:rsidRPr="00682CD6">
        <w:t>.</w:t>
      </w:r>
    </w:p>
    <w:p w14:paraId="22370C28" w14:textId="77777777" w:rsidR="00682CD6" w:rsidRPr="00682CD6" w:rsidRDefault="00682CD6" w:rsidP="00682CD6">
      <w:pPr>
        <w:numPr>
          <w:ilvl w:val="0"/>
          <w:numId w:val="14"/>
        </w:numPr>
        <w:spacing w:after="0" w:line="276" w:lineRule="auto"/>
        <w:jc w:val="both"/>
      </w:pPr>
      <w:r w:rsidRPr="00682CD6">
        <w:t xml:space="preserve">Lancer des initiatives de recherche et développement via le </w:t>
      </w:r>
      <w:proofErr w:type="spellStart"/>
      <w:r w:rsidRPr="00682CD6">
        <w:t>Parity</w:t>
      </w:r>
      <w:proofErr w:type="spellEnd"/>
      <w:r w:rsidRPr="00682CD6">
        <w:t xml:space="preserve"> </w:t>
      </w:r>
      <w:proofErr w:type="spellStart"/>
      <w:r w:rsidRPr="00682CD6">
        <w:t>Lab</w:t>
      </w:r>
      <w:proofErr w:type="spellEnd"/>
      <w:r w:rsidRPr="00682CD6">
        <w:t>, autour des enjeux scientifiques et technologiques liés à l’égalité.</w:t>
      </w:r>
    </w:p>
    <w:p w14:paraId="34DA2250" w14:textId="77777777" w:rsidR="00682CD6" w:rsidRPr="00682CD6" w:rsidRDefault="00682CD6" w:rsidP="00682CD6">
      <w:pPr>
        <w:spacing w:after="0" w:line="276" w:lineRule="auto"/>
        <w:jc w:val="both"/>
      </w:pPr>
      <w:r w:rsidRPr="00682CD6">
        <w:t xml:space="preserve">(2) Renforcement du réseau des </w:t>
      </w:r>
      <w:proofErr w:type="spellStart"/>
      <w:r w:rsidRPr="00682CD6">
        <w:t>Alumni</w:t>
      </w:r>
      <w:proofErr w:type="spellEnd"/>
    </w:p>
    <w:p w14:paraId="2F63315A" w14:textId="77777777" w:rsidR="00682CD6" w:rsidRPr="00682CD6" w:rsidRDefault="00682CD6" w:rsidP="00682CD6">
      <w:pPr>
        <w:numPr>
          <w:ilvl w:val="0"/>
          <w:numId w:val="15"/>
        </w:numPr>
        <w:spacing w:after="0" w:line="276" w:lineRule="auto"/>
        <w:jc w:val="both"/>
      </w:pPr>
      <w:r w:rsidRPr="00682CD6">
        <w:t xml:space="preserve">Optimiser les outils numériques pour mieux connecter les </w:t>
      </w:r>
      <w:proofErr w:type="spellStart"/>
      <w:r w:rsidRPr="00682CD6">
        <w:t>Alumni</w:t>
      </w:r>
      <w:proofErr w:type="spellEnd"/>
      <w:r w:rsidRPr="00682CD6">
        <w:t xml:space="preserve"> à travers les régions et disciplines.</w:t>
      </w:r>
    </w:p>
    <w:p w14:paraId="0B691ED1" w14:textId="77777777" w:rsidR="00682CD6" w:rsidRPr="00682CD6" w:rsidRDefault="00682CD6" w:rsidP="00682CD6">
      <w:pPr>
        <w:numPr>
          <w:ilvl w:val="0"/>
          <w:numId w:val="15"/>
        </w:numPr>
        <w:spacing w:after="0" w:line="276" w:lineRule="auto"/>
        <w:jc w:val="both"/>
      </w:pPr>
      <w:r w:rsidRPr="00682CD6">
        <w:t>Créer des groupes thématiques d’</w:t>
      </w:r>
      <w:proofErr w:type="spellStart"/>
      <w:r w:rsidRPr="00682CD6">
        <w:t>Alumni</w:t>
      </w:r>
      <w:proofErr w:type="spellEnd"/>
      <w:r w:rsidRPr="00682CD6">
        <w:t>, favorisant des échanges ciblés et renforçant la cohésion.</w:t>
      </w:r>
    </w:p>
    <w:p w14:paraId="5ACFF896" w14:textId="3C9E2CD2" w:rsidR="00682CD6" w:rsidRPr="00682CD6" w:rsidRDefault="00682CD6" w:rsidP="00682CD6">
      <w:pPr>
        <w:numPr>
          <w:ilvl w:val="0"/>
          <w:numId w:val="15"/>
        </w:numPr>
        <w:spacing w:after="0" w:line="276" w:lineRule="auto"/>
        <w:jc w:val="both"/>
      </w:pPr>
      <w:r w:rsidRPr="00AD48D7">
        <w:t>I</w:t>
      </w:r>
      <w:r w:rsidRPr="00682CD6">
        <w:t xml:space="preserve">ntégrer </w:t>
      </w:r>
      <w:r w:rsidRPr="00AD48D7">
        <w:t xml:space="preserve">dans nos programmes </w:t>
      </w:r>
      <w:r w:rsidRPr="00682CD6">
        <w:t>des événements festifs pour favoriser les rencontres et l’esprit de communauté.</w:t>
      </w:r>
    </w:p>
    <w:p w14:paraId="77808953" w14:textId="29EABB0F" w:rsidR="00682CD6" w:rsidRPr="00682CD6" w:rsidRDefault="00682CD6" w:rsidP="00682CD6">
      <w:pPr>
        <w:numPr>
          <w:ilvl w:val="0"/>
          <w:numId w:val="15"/>
        </w:numPr>
        <w:spacing w:after="0" w:line="276" w:lineRule="auto"/>
        <w:jc w:val="both"/>
      </w:pPr>
      <w:r w:rsidRPr="00682CD6">
        <w:t>Proposer des formations continues sur des sujets innovants, en collaboration avec d’autres associations d’</w:t>
      </w:r>
      <w:proofErr w:type="spellStart"/>
      <w:r w:rsidRPr="00682CD6">
        <w:t>Alumni</w:t>
      </w:r>
      <w:proofErr w:type="spellEnd"/>
      <w:r w:rsidRPr="00682CD6">
        <w:t xml:space="preserve"> (notamment sur l’IA, domaine où l’école s’est déjà engagée).</w:t>
      </w:r>
    </w:p>
    <w:p w14:paraId="19213881" w14:textId="36EE1F9C" w:rsidR="00682CD6" w:rsidRPr="00682CD6" w:rsidRDefault="00682CD6" w:rsidP="00682CD6">
      <w:pPr>
        <w:spacing w:after="0" w:line="276" w:lineRule="auto"/>
        <w:jc w:val="both"/>
      </w:pPr>
      <w:r w:rsidRPr="00682CD6">
        <w:t>(3) Rayonnement et partenariats stratégiques</w:t>
      </w:r>
    </w:p>
    <w:p w14:paraId="2A817060" w14:textId="77777777" w:rsidR="00682CD6" w:rsidRPr="00682CD6" w:rsidRDefault="00682CD6" w:rsidP="00682CD6">
      <w:pPr>
        <w:numPr>
          <w:ilvl w:val="0"/>
          <w:numId w:val="16"/>
        </w:numPr>
        <w:spacing w:after="0" w:line="276" w:lineRule="auto"/>
        <w:jc w:val="both"/>
      </w:pPr>
      <w:r w:rsidRPr="00682CD6">
        <w:lastRenderedPageBreak/>
        <w:t xml:space="preserve">Établir des collaborations avec des entreprises et institutions globales pour promouvoir l’excellence des </w:t>
      </w:r>
      <w:proofErr w:type="spellStart"/>
      <w:r w:rsidRPr="00682CD6">
        <w:t>ingénieur.</w:t>
      </w:r>
      <w:proofErr w:type="gramStart"/>
      <w:r w:rsidRPr="00682CD6">
        <w:t>e.s</w:t>
      </w:r>
      <w:proofErr w:type="spellEnd"/>
      <w:proofErr w:type="gramEnd"/>
      <w:r w:rsidRPr="00682CD6">
        <w:t xml:space="preserve"> EPF.</w:t>
      </w:r>
    </w:p>
    <w:p w14:paraId="42C0DF9A" w14:textId="77777777" w:rsidR="00682CD6" w:rsidRPr="00682CD6" w:rsidRDefault="00682CD6" w:rsidP="00682CD6">
      <w:pPr>
        <w:numPr>
          <w:ilvl w:val="0"/>
          <w:numId w:val="16"/>
        </w:numPr>
        <w:spacing w:after="0" w:line="276" w:lineRule="auto"/>
        <w:jc w:val="both"/>
      </w:pPr>
      <w:r w:rsidRPr="00682CD6">
        <w:t>Intégrer l’AEPF dans des événements nationaux et internationaux, valorisant les compétences et parcours des membres.</w:t>
      </w:r>
    </w:p>
    <w:p w14:paraId="7C4EF0C8" w14:textId="77777777" w:rsidR="00682CD6" w:rsidRPr="00682CD6" w:rsidRDefault="00682CD6" w:rsidP="00682CD6">
      <w:pPr>
        <w:spacing w:after="0" w:line="276" w:lineRule="auto"/>
        <w:jc w:val="both"/>
      </w:pPr>
      <w:r w:rsidRPr="00682CD6">
        <w:t>(4) Dynamisation des projets intergénérationnels</w:t>
      </w:r>
    </w:p>
    <w:p w14:paraId="7B7820B0" w14:textId="77777777" w:rsidR="00682CD6" w:rsidRPr="00682CD6" w:rsidRDefault="00682CD6" w:rsidP="00682CD6">
      <w:pPr>
        <w:numPr>
          <w:ilvl w:val="0"/>
          <w:numId w:val="17"/>
        </w:numPr>
        <w:spacing w:after="0" w:line="276" w:lineRule="auto"/>
        <w:jc w:val="both"/>
      </w:pPr>
      <w:r w:rsidRPr="00682CD6">
        <w:t xml:space="preserve">Associer </w:t>
      </w:r>
      <w:proofErr w:type="spellStart"/>
      <w:r w:rsidRPr="00682CD6">
        <w:t>étudiant.</w:t>
      </w:r>
      <w:proofErr w:type="gramStart"/>
      <w:r w:rsidRPr="00682CD6">
        <w:t>e.s</w:t>
      </w:r>
      <w:proofErr w:type="spellEnd"/>
      <w:proofErr w:type="gramEnd"/>
      <w:r w:rsidRPr="00682CD6">
        <w:t xml:space="preserve">, jeunes </w:t>
      </w:r>
      <w:proofErr w:type="spellStart"/>
      <w:r w:rsidRPr="00682CD6">
        <w:t>diplômé.e.s</w:t>
      </w:r>
      <w:proofErr w:type="spellEnd"/>
      <w:r w:rsidRPr="00682CD6">
        <w:t xml:space="preserve"> et </w:t>
      </w:r>
      <w:proofErr w:type="spellStart"/>
      <w:r w:rsidRPr="00682CD6">
        <w:t>Alumni</w:t>
      </w:r>
      <w:proofErr w:type="spellEnd"/>
      <w:r w:rsidRPr="00682CD6">
        <w:t xml:space="preserve"> </w:t>
      </w:r>
      <w:proofErr w:type="spellStart"/>
      <w:r w:rsidRPr="00682CD6">
        <w:t>expérimenté.e.s</w:t>
      </w:r>
      <w:proofErr w:type="spellEnd"/>
      <w:r w:rsidRPr="00682CD6">
        <w:t xml:space="preserve"> dans des projets collaboratifs.</w:t>
      </w:r>
    </w:p>
    <w:p w14:paraId="4A8AFFD7" w14:textId="77777777" w:rsidR="00682CD6" w:rsidRPr="00682CD6" w:rsidRDefault="00682CD6" w:rsidP="00682CD6">
      <w:pPr>
        <w:numPr>
          <w:ilvl w:val="0"/>
          <w:numId w:val="17"/>
        </w:numPr>
        <w:spacing w:after="0" w:line="276" w:lineRule="auto"/>
        <w:jc w:val="both"/>
      </w:pPr>
      <w:r w:rsidRPr="00682CD6">
        <w:t>Valoriser ces initiatives à travers événements, publications et groupes de travail.</w:t>
      </w:r>
    </w:p>
    <w:p w14:paraId="5185B757" w14:textId="77777777" w:rsidR="00682CD6" w:rsidRPr="00682CD6" w:rsidRDefault="00682CD6" w:rsidP="00682CD6">
      <w:pPr>
        <w:spacing w:after="0" w:line="276" w:lineRule="auto"/>
        <w:jc w:val="both"/>
      </w:pPr>
      <w:r w:rsidRPr="00682CD6">
        <w:t>(5) Actions pour une transition écologique et numérique</w:t>
      </w:r>
    </w:p>
    <w:p w14:paraId="11D77573" w14:textId="77777777" w:rsidR="00682CD6" w:rsidRPr="00682CD6" w:rsidRDefault="00682CD6" w:rsidP="00682CD6">
      <w:pPr>
        <w:numPr>
          <w:ilvl w:val="0"/>
          <w:numId w:val="18"/>
        </w:numPr>
        <w:spacing w:after="0" w:line="276" w:lineRule="auto"/>
        <w:jc w:val="both"/>
      </w:pPr>
      <w:r w:rsidRPr="00682CD6">
        <w:t>Créer des groupes de réflexion et ateliers sur la durabilité et l’innovation technologique.</w:t>
      </w:r>
    </w:p>
    <w:p w14:paraId="11C18563" w14:textId="77777777" w:rsidR="00682CD6" w:rsidRPr="00682CD6" w:rsidRDefault="00682CD6" w:rsidP="00682CD6">
      <w:pPr>
        <w:numPr>
          <w:ilvl w:val="0"/>
          <w:numId w:val="18"/>
        </w:numPr>
        <w:spacing w:after="0" w:line="276" w:lineRule="auto"/>
        <w:jc w:val="both"/>
      </w:pPr>
      <w:r w:rsidRPr="00682CD6">
        <w:t xml:space="preserve">Mobiliser l’expertise des </w:t>
      </w:r>
      <w:proofErr w:type="spellStart"/>
      <w:r w:rsidRPr="00682CD6">
        <w:t>Alumni</w:t>
      </w:r>
      <w:proofErr w:type="spellEnd"/>
      <w:r w:rsidRPr="00682CD6">
        <w:t xml:space="preserve"> pour proposer des solutions techniques et stratégiques aux défis du XXI</w:t>
      </w:r>
      <w:r w:rsidRPr="00682CD6">
        <w:rPr>
          <w:rFonts w:ascii="Arial" w:hAnsi="Arial" w:cs="Arial"/>
        </w:rPr>
        <w:t>ᵉ</w:t>
      </w:r>
      <w:r w:rsidRPr="00682CD6">
        <w:t xml:space="preserve"> siècle.</w:t>
      </w:r>
    </w:p>
    <w:p w14:paraId="15A55214" w14:textId="77777777" w:rsidR="00682CD6" w:rsidRPr="00682CD6" w:rsidRDefault="00682CD6" w:rsidP="00682CD6">
      <w:pPr>
        <w:spacing w:after="0" w:line="276" w:lineRule="auto"/>
        <w:jc w:val="both"/>
      </w:pPr>
      <w:r w:rsidRPr="00682CD6">
        <w:t>(6) Transparence et gouvernance participative</w:t>
      </w:r>
    </w:p>
    <w:p w14:paraId="024A8E0E" w14:textId="77777777" w:rsidR="00682CD6" w:rsidRPr="00682CD6" w:rsidRDefault="00682CD6" w:rsidP="00682CD6">
      <w:pPr>
        <w:numPr>
          <w:ilvl w:val="0"/>
          <w:numId w:val="19"/>
        </w:numPr>
        <w:spacing w:after="0" w:line="276" w:lineRule="auto"/>
        <w:jc w:val="both"/>
      </w:pPr>
      <w:r w:rsidRPr="00682CD6">
        <w:t>Renforcer la consultation des membres et leur implication dans les orientations stratégiques de l’AEPF.</w:t>
      </w:r>
    </w:p>
    <w:p w14:paraId="013858D3" w14:textId="77777777" w:rsidR="00682CD6" w:rsidRPr="00682CD6" w:rsidRDefault="00682CD6" w:rsidP="00682CD6">
      <w:pPr>
        <w:numPr>
          <w:ilvl w:val="0"/>
          <w:numId w:val="19"/>
        </w:numPr>
        <w:spacing w:after="0" w:line="276" w:lineRule="auto"/>
        <w:jc w:val="both"/>
      </w:pPr>
      <w:r w:rsidRPr="00682CD6">
        <w:t>Organiser des réunions ouvertes, favorisant un dialogue actif et une gouvernance participative.</w:t>
      </w:r>
    </w:p>
    <w:p w14:paraId="04EE64B7" w14:textId="77777777" w:rsidR="00682CD6" w:rsidRDefault="00682CD6" w:rsidP="00682CD6">
      <w:pPr>
        <w:spacing w:after="0" w:line="276" w:lineRule="auto"/>
        <w:jc w:val="both"/>
        <w:rPr>
          <w:b/>
          <w:bCs/>
        </w:rPr>
      </w:pPr>
    </w:p>
    <w:p w14:paraId="69B450CC" w14:textId="3EC41F37" w:rsidR="00682CD6" w:rsidRPr="00682CD6" w:rsidRDefault="00682CD6" w:rsidP="00682CD6">
      <w:pPr>
        <w:spacing w:after="0" w:line="276" w:lineRule="auto"/>
        <w:jc w:val="both"/>
        <w:rPr>
          <w:b/>
          <w:bCs/>
          <w:color w:val="3A7C22" w:themeColor="accent6" w:themeShade="BF"/>
        </w:rPr>
      </w:pPr>
      <w:r w:rsidRPr="00682CD6">
        <w:rPr>
          <w:b/>
          <w:bCs/>
          <w:color w:val="3A7C22" w:themeColor="accent6" w:themeShade="BF"/>
        </w:rPr>
        <w:t>Les profils clés à recruter avant fin 2025</w:t>
      </w:r>
    </w:p>
    <w:p w14:paraId="458C9126" w14:textId="77777777" w:rsidR="00682CD6" w:rsidRPr="00682CD6" w:rsidRDefault="00682CD6" w:rsidP="00682CD6">
      <w:pPr>
        <w:spacing w:after="0" w:line="276" w:lineRule="auto"/>
        <w:jc w:val="both"/>
      </w:pPr>
      <w:r w:rsidRPr="00682CD6">
        <w:t xml:space="preserve">Pour assurer cette transition et atteindre nos objectifs d’ici 2030, il est essentiel de constituer une </w:t>
      </w:r>
      <w:r w:rsidRPr="00682CD6">
        <w:rPr>
          <w:b/>
          <w:bCs/>
        </w:rPr>
        <w:t>équipe engagée</w:t>
      </w:r>
      <w:r w:rsidRPr="00682CD6">
        <w:t>, avec des profils stratégiques :</w:t>
      </w:r>
    </w:p>
    <w:p w14:paraId="6981801F" w14:textId="77777777" w:rsidR="00682CD6" w:rsidRDefault="00682CD6" w:rsidP="00682CD6">
      <w:pPr>
        <w:spacing w:after="0" w:line="276" w:lineRule="auto"/>
        <w:jc w:val="both"/>
        <w:rPr>
          <w:rFonts w:ascii="Segoe UI Emoji" w:hAnsi="Segoe UI Emoji" w:cs="Segoe UI Emoji"/>
        </w:rPr>
      </w:pPr>
    </w:p>
    <w:p w14:paraId="505896EB" w14:textId="77777777" w:rsidR="00682CD6" w:rsidRDefault="00682CD6" w:rsidP="00682CD6">
      <w:pPr>
        <w:spacing w:after="0" w:line="276" w:lineRule="auto"/>
        <w:jc w:val="both"/>
      </w:pPr>
      <w:r w:rsidRPr="00682CD6">
        <w:rPr>
          <w:rFonts w:ascii="Segoe UI Emoji" w:hAnsi="Segoe UI Emoji" w:cs="Segoe UI Emoji"/>
        </w:rPr>
        <w:t>✅</w:t>
      </w:r>
      <w:r w:rsidRPr="00682CD6">
        <w:t xml:space="preserve"> </w:t>
      </w:r>
      <w:r w:rsidRPr="00682CD6">
        <w:rPr>
          <w:b/>
          <w:bCs/>
        </w:rPr>
        <w:t>Responsable Mentorat et Égalité Femmes-Hommes</w:t>
      </w:r>
      <w:r w:rsidRPr="00682CD6">
        <w:t xml:space="preserve"> – Développement du programme de mentorat et des initiatives du </w:t>
      </w:r>
      <w:proofErr w:type="spellStart"/>
      <w:r w:rsidRPr="00682CD6">
        <w:t>Parity</w:t>
      </w:r>
      <w:proofErr w:type="spellEnd"/>
      <w:r w:rsidRPr="00682CD6">
        <w:t xml:space="preserve"> Lab</w:t>
      </w:r>
      <w:r>
        <w:t>.</w:t>
      </w:r>
    </w:p>
    <w:p w14:paraId="61B91D02" w14:textId="647FF46C" w:rsidR="00682CD6" w:rsidRDefault="00682CD6" w:rsidP="00682CD6">
      <w:pPr>
        <w:spacing w:after="0" w:line="276" w:lineRule="auto"/>
        <w:jc w:val="both"/>
      </w:pPr>
      <w:r w:rsidRPr="00682CD6">
        <w:rPr>
          <w:rFonts w:ascii="Segoe UI Emoji" w:hAnsi="Segoe UI Emoji" w:cs="Segoe UI Emoji"/>
        </w:rPr>
        <w:t>✅</w:t>
      </w:r>
      <w:r w:rsidRPr="00682CD6">
        <w:t xml:space="preserve"> </w:t>
      </w:r>
      <w:r w:rsidRPr="00682CD6">
        <w:rPr>
          <w:b/>
          <w:bCs/>
        </w:rPr>
        <w:t>Responsable Communication &amp; Digital</w:t>
      </w:r>
      <w:r w:rsidRPr="00682CD6">
        <w:t xml:space="preserve"> – Gestion </w:t>
      </w:r>
      <w:ins w:id="1" w:author="Véronique Raimbault" w:date="2025-04-07T06:47:00Z">
        <w:r w:rsidR="000200FD">
          <w:t xml:space="preserve">de la </w:t>
        </w:r>
        <w:proofErr w:type="spellStart"/>
        <w:r w:rsidR="000200FD">
          <w:t>communicatioon</w:t>
        </w:r>
        <w:proofErr w:type="spellEnd"/>
        <w:r w:rsidR="000200FD">
          <w:t xml:space="preserve"> et </w:t>
        </w:r>
      </w:ins>
      <w:r w:rsidRPr="00682CD6">
        <w:t xml:space="preserve">des outils numériques </w:t>
      </w:r>
      <w:ins w:id="2" w:author="Véronique Raimbault" w:date="2025-04-07T06:47:00Z">
        <w:r w:rsidR="000200FD">
          <w:t xml:space="preserve">associés, </w:t>
        </w:r>
      </w:ins>
      <w:del w:id="3" w:author="Véronique Raimbault" w:date="2025-04-07T06:47:00Z">
        <w:r w:rsidRPr="00682CD6" w:rsidDel="000200FD">
          <w:delText xml:space="preserve">de communication et </w:delText>
        </w:r>
      </w:del>
      <w:r w:rsidRPr="00682CD6">
        <w:t xml:space="preserve">valorisation des parcours des </w:t>
      </w:r>
      <w:proofErr w:type="spellStart"/>
      <w:r w:rsidRPr="00682CD6">
        <w:t>Alumni</w:t>
      </w:r>
      <w:proofErr w:type="spellEnd"/>
      <w:r w:rsidRPr="00682CD6">
        <w:t>.</w:t>
      </w:r>
    </w:p>
    <w:p w14:paraId="657EB108" w14:textId="3E54AAC6" w:rsidR="00682CD6" w:rsidRDefault="00682CD6" w:rsidP="00682CD6">
      <w:pPr>
        <w:spacing w:after="0" w:line="276" w:lineRule="auto"/>
        <w:jc w:val="both"/>
      </w:pPr>
      <w:r w:rsidRPr="00682CD6">
        <w:rPr>
          <w:rFonts w:ascii="Segoe UI Emoji" w:hAnsi="Segoe UI Emoji" w:cs="Segoe UI Emoji"/>
        </w:rPr>
        <w:t>✅</w:t>
      </w:r>
      <w:ins w:id="4" w:author="Véronique Raimbault" w:date="2025-04-07T07:09:00Z">
        <w:r w:rsidR="00FD5435">
          <w:t xml:space="preserve"> </w:t>
        </w:r>
      </w:ins>
      <w:del w:id="5" w:author="Véronique Raimbault" w:date="2025-04-07T07:09:00Z">
        <w:r w:rsidRPr="00682CD6" w:rsidDel="00FD5435">
          <w:delText xml:space="preserve"> </w:delText>
        </w:r>
      </w:del>
      <w:r w:rsidRPr="00682CD6">
        <w:rPr>
          <w:b/>
          <w:bCs/>
        </w:rPr>
        <w:t>Coordinateur-</w:t>
      </w:r>
      <w:proofErr w:type="spellStart"/>
      <w:r w:rsidRPr="00682CD6">
        <w:rPr>
          <w:b/>
          <w:bCs/>
        </w:rPr>
        <w:t>trice</w:t>
      </w:r>
      <w:proofErr w:type="spellEnd"/>
      <w:r w:rsidRPr="00682CD6">
        <w:rPr>
          <w:b/>
          <w:bCs/>
        </w:rPr>
        <w:t xml:space="preserve"> </w:t>
      </w:r>
      <w:proofErr w:type="spellStart"/>
      <w:r w:rsidRPr="00682CD6">
        <w:rPr>
          <w:b/>
          <w:bCs/>
        </w:rPr>
        <w:t>Alumni</w:t>
      </w:r>
      <w:proofErr w:type="spellEnd"/>
      <w:r w:rsidRPr="00682CD6">
        <w:rPr>
          <w:b/>
          <w:bCs/>
        </w:rPr>
        <w:t xml:space="preserve"> &amp; Projets Intergénérationnels</w:t>
      </w:r>
      <w:r w:rsidRPr="00682CD6">
        <w:t xml:space="preserve"> – Développement de collaborations et gestion des événements intergénérationnels.</w:t>
      </w:r>
    </w:p>
    <w:p w14:paraId="4C13EDBE" w14:textId="7A077D38" w:rsidR="00682CD6" w:rsidDel="000200FD" w:rsidRDefault="00682CD6" w:rsidP="00682CD6">
      <w:pPr>
        <w:spacing w:after="0" w:line="276" w:lineRule="auto"/>
        <w:jc w:val="both"/>
        <w:rPr>
          <w:moveFrom w:id="6" w:author="Véronique Raimbault" w:date="2025-04-07T06:42:00Z"/>
        </w:rPr>
      </w:pPr>
      <w:moveFromRangeStart w:id="7" w:author="Véronique Raimbault" w:date="2025-04-07T06:42:00Z" w:name="move194900586"/>
      <w:moveFrom w:id="8" w:author="Véronique Raimbault" w:date="2025-04-07T06:42:00Z">
        <w:r w:rsidRPr="00682CD6" w:rsidDel="000200FD">
          <w:rPr>
            <w:rFonts w:ascii="Segoe UI Emoji" w:hAnsi="Segoe UI Emoji" w:cs="Segoe UI Emoji"/>
          </w:rPr>
          <w:t>✅</w:t>
        </w:r>
        <w:r w:rsidRPr="00682CD6" w:rsidDel="000200FD">
          <w:t xml:space="preserve"> </w:t>
        </w:r>
        <w:r w:rsidRPr="00682CD6" w:rsidDel="000200FD">
          <w:rPr>
            <w:b/>
            <w:bCs/>
          </w:rPr>
          <w:t>Chargé.e de Partenariats nationaux et internationaux</w:t>
        </w:r>
        <w:r w:rsidRPr="00682CD6" w:rsidDel="000200FD">
          <w:t xml:space="preserve"> – Renforcement des relations avec des organisations académiques et entrepreneuriales </w:t>
        </w:r>
        <w:r w:rsidDel="000200FD">
          <w:t xml:space="preserve">tant </w:t>
        </w:r>
        <w:r w:rsidRPr="00682CD6" w:rsidDel="000200FD">
          <w:t xml:space="preserve">à l’échelle </w:t>
        </w:r>
        <w:r w:rsidDel="000200FD">
          <w:t>nationale qu’au-delà</w:t>
        </w:r>
        <w:r w:rsidRPr="00682CD6" w:rsidDel="000200FD">
          <w:t>.</w:t>
        </w:r>
      </w:moveFrom>
    </w:p>
    <w:moveFromRangeEnd w:id="7"/>
    <w:p w14:paraId="174171A8" w14:textId="7B4FA518" w:rsidR="00682CD6" w:rsidDel="000200FD" w:rsidRDefault="00682CD6" w:rsidP="00682CD6">
      <w:pPr>
        <w:spacing w:after="0" w:line="276" w:lineRule="auto"/>
        <w:jc w:val="both"/>
        <w:rPr>
          <w:del w:id="9" w:author="Véronique Raimbault" w:date="2025-04-07T06:43:00Z"/>
        </w:rPr>
      </w:pPr>
      <w:del w:id="10" w:author="Véronique Raimbault" w:date="2025-04-07T06:43:00Z">
        <w:r w:rsidRPr="00682CD6" w:rsidDel="000200FD">
          <w:rPr>
            <w:rFonts w:ascii="Segoe UI Emoji" w:hAnsi="Segoe UI Emoji" w:cs="Segoe UI Emoji"/>
          </w:rPr>
          <w:delText>✅</w:delText>
        </w:r>
        <w:r w:rsidRPr="00682CD6" w:rsidDel="000200FD">
          <w:delText xml:space="preserve"> </w:delText>
        </w:r>
        <w:r w:rsidRPr="00682CD6" w:rsidDel="000200FD">
          <w:rPr>
            <w:b/>
            <w:bCs/>
          </w:rPr>
          <w:delText>Responsable Innovation &amp; Transition Numérique/Écologique</w:delText>
        </w:r>
        <w:r w:rsidRPr="00682CD6" w:rsidDel="000200FD">
          <w:delText xml:space="preserve"> – Pilotage des projets technologiques et durables avec les Alumni.</w:delText>
        </w:r>
      </w:del>
    </w:p>
    <w:p w14:paraId="1691A216" w14:textId="32ECA34C" w:rsidR="00682CD6" w:rsidRDefault="00682CD6" w:rsidP="00682CD6">
      <w:pPr>
        <w:spacing w:after="0" w:line="276" w:lineRule="auto"/>
        <w:jc w:val="both"/>
      </w:pPr>
      <w:r w:rsidRPr="00682CD6">
        <w:rPr>
          <w:rFonts w:ascii="Segoe UI Emoji" w:hAnsi="Segoe UI Emoji" w:cs="Segoe UI Emoji"/>
        </w:rPr>
        <w:t>✅</w:t>
      </w:r>
      <w:r w:rsidRPr="00682CD6">
        <w:t xml:space="preserve"> </w:t>
      </w:r>
      <w:del w:id="11" w:author="Véronique Raimbault" w:date="2025-04-07T07:08:00Z">
        <w:r w:rsidRPr="00682CD6" w:rsidDel="00C16458">
          <w:rPr>
            <w:b/>
            <w:bCs/>
          </w:rPr>
          <w:delText>A</w:delText>
        </w:r>
      </w:del>
      <w:ins w:id="12" w:author="Véronique Raimbault" w:date="2025-04-07T07:08:00Z">
        <w:r w:rsidR="00C16458">
          <w:rPr>
            <w:b/>
            <w:bCs/>
          </w:rPr>
          <w:t xml:space="preserve">Responsable </w:t>
        </w:r>
      </w:ins>
      <w:ins w:id="13" w:author="Véronique Raimbault" w:date="2025-04-07T07:09:00Z">
        <w:r w:rsidR="00FD5435">
          <w:rPr>
            <w:b/>
            <w:bCs/>
          </w:rPr>
          <w:t>ani</w:t>
        </w:r>
        <w:r w:rsidR="00C16458">
          <w:rPr>
            <w:b/>
            <w:bCs/>
          </w:rPr>
          <w:t xml:space="preserve">mation du </w:t>
        </w:r>
      </w:ins>
      <w:del w:id="14" w:author="Véronique Raimbault" w:date="2025-04-07T07:09:00Z">
        <w:r w:rsidRPr="00682CD6" w:rsidDel="00C16458">
          <w:rPr>
            <w:b/>
            <w:bCs/>
          </w:rPr>
          <w:delText xml:space="preserve">nimateur-trice </w:delText>
        </w:r>
      </w:del>
      <w:r w:rsidRPr="00682CD6">
        <w:rPr>
          <w:b/>
          <w:bCs/>
        </w:rPr>
        <w:t>Réseau &amp; Engagement Associatif</w:t>
      </w:r>
      <w:r w:rsidRPr="00682CD6">
        <w:t xml:space="preserve"> – Dynamisation des échanges, implication des membres et gestion des relation</w:t>
      </w:r>
      <w:r w:rsidR="00D64377">
        <w:t>s avec d</w:t>
      </w:r>
      <w:r w:rsidRPr="00682CD6">
        <w:t xml:space="preserve">es </w:t>
      </w:r>
      <w:ins w:id="15" w:author="Véronique Raimbault" w:date="2025-04-07T06:39:00Z">
        <w:r w:rsidR="00D64377">
          <w:t xml:space="preserve">associations </w:t>
        </w:r>
      </w:ins>
      <w:del w:id="16" w:author="Véronique Raimbault" w:date="2025-04-07T06:39:00Z">
        <w:r w:rsidRPr="00682CD6" w:rsidDel="00D64377">
          <w:delText>entreprises</w:delText>
        </w:r>
      </w:del>
      <w:r w:rsidRPr="00682CD6">
        <w:t xml:space="preserve"> partenaires.</w:t>
      </w:r>
    </w:p>
    <w:p w14:paraId="5D1F8C8B" w14:textId="77777777" w:rsidR="00682CD6" w:rsidRDefault="00682CD6" w:rsidP="00682CD6">
      <w:pPr>
        <w:spacing w:after="0" w:line="276" w:lineRule="auto"/>
        <w:jc w:val="both"/>
      </w:pPr>
      <w:r w:rsidRPr="00682CD6">
        <w:rPr>
          <w:rFonts w:ascii="Segoe UI Emoji" w:hAnsi="Segoe UI Emoji" w:cs="Segoe UI Emoji"/>
        </w:rPr>
        <w:t>✅</w:t>
      </w:r>
      <w:r w:rsidRPr="00682CD6">
        <w:t xml:space="preserve"> </w:t>
      </w:r>
      <w:r w:rsidRPr="00682CD6">
        <w:rPr>
          <w:b/>
          <w:bCs/>
        </w:rPr>
        <w:t>Responsable des outils numériques internes</w:t>
      </w:r>
      <w:r w:rsidRPr="00682CD6">
        <w:t xml:space="preserve"> </w:t>
      </w:r>
    </w:p>
    <w:p w14:paraId="3CA92CE1" w14:textId="53110CEE" w:rsidR="00682CD6" w:rsidRDefault="00682CD6" w:rsidP="00682CD6">
      <w:pPr>
        <w:spacing w:after="0" w:line="276" w:lineRule="auto"/>
        <w:jc w:val="both"/>
        <w:rPr>
          <w:ins w:id="17" w:author="Véronique Raimbault" w:date="2025-04-07T06:51:00Z"/>
        </w:rPr>
      </w:pPr>
      <w:r w:rsidRPr="00682CD6">
        <w:rPr>
          <w:rFonts w:ascii="Segoe UI Emoji" w:hAnsi="Segoe UI Emoji" w:cs="Segoe UI Emoji"/>
        </w:rPr>
        <w:t>✅</w:t>
      </w:r>
      <w:r w:rsidRPr="00682CD6">
        <w:t xml:space="preserve"> </w:t>
      </w:r>
      <w:proofErr w:type="spellStart"/>
      <w:r w:rsidRPr="00682CD6">
        <w:rPr>
          <w:b/>
          <w:bCs/>
        </w:rPr>
        <w:t>Trésorier.ère</w:t>
      </w:r>
      <w:proofErr w:type="spellEnd"/>
      <w:r w:rsidRPr="00682CD6">
        <w:t xml:space="preserve"> – Gestion des finances et des ressources de l’association.</w:t>
      </w:r>
    </w:p>
    <w:p w14:paraId="23BF7198" w14:textId="74814B33" w:rsidR="000200FD" w:rsidRDefault="000200FD" w:rsidP="00682CD6">
      <w:pPr>
        <w:spacing w:after="0" w:line="276" w:lineRule="auto"/>
        <w:jc w:val="both"/>
        <w:rPr>
          <w:ins w:id="18" w:author="Véronique Raimbault" w:date="2025-04-07T06:42:00Z"/>
        </w:rPr>
      </w:pPr>
      <w:ins w:id="19" w:author="Véronique Raimbault" w:date="2025-04-07T06:51:00Z">
        <w:r w:rsidRPr="00682CD6">
          <w:rPr>
            <w:rFonts w:ascii="Segoe UI Emoji" w:hAnsi="Segoe UI Emoji" w:cs="Segoe UI Emoji"/>
          </w:rPr>
          <w:t>✅</w:t>
        </w:r>
        <w:r w:rsidRPr="00682CD6">
          <w:t xml:space="preserve"> </w:t>
        </w:r>
        <w:r w:rsidRPr="00682CD6">
          <w:rPr>
            <w:b/>
            <w:bCs/>
          </w:rPr>
          <w:t>Responsable Innovation &amp; Transition Numérique/Écologique</w:t>
        </w:r>
        <w:r w:rsidRPr="00682CD6">
          <w:t xml:space="preserve"> – Pilotage des projets technologiques et durables avec les </w:t>
        </w:r>
        <w:proofErr w:type="spellStart"/>
        <w:r w:rsidRPr="00682CD6">
          <w:t>Alumni</w:t>
        </w:r>
        <w:proofErr w:type="spellEnd"/>
        <w:r w:rsidRPr="00682CD6">
          <w:t>.</w:t>
        </w:r>
      </w:ins>
    </w:p>
    <w:p w14:paraId="3AB530EA" w14:textId="77777777" w:rsidR="000200FD" w:rsidRDefault="000200FD" w:rsidP="000200FD">
      <w:pPr>
        <w:spacing w:after="0" w:line="276" w:lineRule="auto"/>
        <w:jc w:val="both"/>
        <w:rPr>
          <w:ins w:id="20" w:author="Véronique Raimbault" w:date="2025-04-07T06:43:00Z"/>
        </w:rPr>
      </w:pPr>
      <w:moveToRangeStart w:id="21" w:author="Véronique Raimbault" w:date="2025-04-07T06:42:00Z" w:name="move194900586"/>
      <w:moveTo w:id="22" w:author="Véronique Raimbault" w:date="2025-04-07T06:42:00Z">
        <w:r w:rsidRPr="00682CD6">
          <w:rPr>
            <w:rFonts w:ascii="Segoe UI Emoji" w:hAnsi="Segoe UI Emoji" w:cs="Segoe UI Emoji"/>
          </w:rPr>
          <w:t>✅</w:t>
        </w:r>
        <w:r w:rsidRPr="00682CD6">
          <w:t xml:space="preserve"> </w:t>
        </w:r>
        <w:proofErr w:type="spellStart"/>
        <w:r w:rsidRPr="00682CD6">
          <w:rPr>
            <w:b/>
            <w:bCs/>
          </w:rPr>
          <w:t>Chargé.e</w:t>
        </w:r>
        <w:proofErr w:type="spellEnd"/>
        <w:r w:rsidRPr="00682CD6">
          <w:rPr>
            <w:b/>
            <w:bCs/>
          </w:rPr>
          <w:t xml:space="preserve"> de Partenariats nationaux et internationaux</w:t>
        </w:r>
        <w:r w:rsidRPr="00682CD6">
          <w:t xml:space="preserve"> – Renforcement des relations avec des organisations académiques et entrepreneuriales </w:t>
        </w:r>
        <w:r>
          <w:t xml:space="preserve">tant </w:t>
        </w:r>
        <w:r w:rsidRPr="00682CD6">
          <w:t xml:space="preserve">à l’échelle </w:t>
        </w:r>
        <w:r>
          <w:t>nationale qu’au-delà</w:t>
        </w:r>
        <w:r w:rsidRPr="00682CD6">
          <w:t>.</w:t>
        </w:r>
      </w:moveTo>
    </w:p>
    <w:p w14:paraId="397D96CF" w14:textId="77777777" w:rsidR="000200FD" w:rsidRDefault="000200FD" w:rsidP="000200FD">
      <w:pPr>
        <w:spacing w:after="0" w:line="276" w:lineRule="auto"/>
        <w:jc w:val="both"/>
        <w:rPr>
          <w:moveTo w:id="23" w:author="Véronique Raimbault" w:date="2025-04-07T06:42:00Z"/>
        </w:rPr>
      </w:pPr>
    </w:p>
    <w:moveToRangeEnd w:id="21"/>
    <w:p w14:paraId="0C5BD98A" w14:textId="77777777" w:rsidR="000200FD" w:rsidRPr="00682CD6" w:rsidRDefault="000200FD" w:rsidP="00682CD6">
      <w:pPr>
        <w:spacing w:after="0" w:line="276" w:lineRule="auto"/>
        <w:jc w:val="both"/>
      </w:pPr>
    </w:p>
    <w:p w14:paraId="7E300461" w14:textId="77777777" w:rsidR="00F07E6B" w:rsidRPr="00F07E6B" w:rsidRDefault="00F07E6B" w:rsidP="00F07E6B">
      <w:pPr>
        <w:spacing w:after="0" w:line="276" w:lineRule="auto"/>
        <w:jc w:val="both"/>
      </w:pPr>
    </w:p>
    <w:p w14:paraId="05A0EF77" w14:textId="5A62E220" w:rsidR="00F07E6B" w:rsidRPr="003F3D32" w:rsidRDefault="00F07E6B" w:rsidP="00B004DC">
      <w:pPr>
        <w:spacing w:after="0" w:line="276" w:lineRule="auto"/>
        <w:jc w:val="both"/>
      </w:pPr>
      <w:r w:rsidRPr="00F07E6B">
        <w:t xml:space="preserve">Ces rôles permettront de structurer l’AEPF autour de ses </w:t>
      </w:r>
      <w:proofErr w:type="spellStart"/>
      <w:r w:rsidRPr="00F07E6B">
        <w:t>Alumni</w:t>
      </w:r>
      <w:proofErr w:type="spellEnd"/>
      <w:r w:rsidRPr="00F07E6B">
        <w:t xml:space="preserve">, en assurant une transition harmonieuse, un développement stratégique, et un impact concret pour les </w:t>
      </w:r>
      <w:proofErr w:type="spellStart"/>
      <w:r w:rsidRPr="00F07E6B">
        <w:t>Alumni</w:t>
      </w:r>
      <w:proofErr w:type="spellEnd"/>
      <w:r w:rsidRPr="00F07E6B">
        <w:t xml:space="preserve"> et l’écosystème de l’EPF.</w:t>
      </w:r>
    </w:p>
    <w:sectPr w:rsidR="00F07E6B" w:rsidRPr="003F3D32" w:rsidSect="00F07E6B">
      <w:pgSz w:w="11906" w:h="16838"/>
      <w:pgMar w:top="42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0269E" w14:textId="77777777" w:rsidR="00DF522A" w:rsidRDefault="00DF522A" w:rsidP="00B004DC">
      <w:pPr>
        <w:spacing w:after="0" w:line="240" w:lineRule="auto"/>
      </w:pPr>
      <w:r>
        <w:separator/>
      </w:r>
    </w:p>
  </w:endnote>
  <w:endnote w:type="continuationSeparator" w:id="0">
    <w:p w14:paraId="334FD3AC" w14:textId="77777777" w:rsidR="00DF522A" w:rsidRDefault="00DF522A" w:rsidP="00B00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altName w:val="Calibri"/>
    <w:panose1 w:val="020B0604020202020204"/>
    <w:charset w:val="00"/>
    <w:family w:val="swiss"/>
    <w:pitch w:val="variable"/>
    <w:sig w:usb0="20000287" w:usb1="00000003" w:usb2="00000000" w:usb3="00000000" w:csb0="0000019F" w:csb1="00000000"/>
  </w:font>
  <w:font w:name="Aptos Display">
    <w:altName w:val="Calibri"/>
    <w:panose1 w:val="020B06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36FF4" w14:textId="77777777" w:rsidR="00DF522A" w:rsidRDefault="00DF522A" w:rsidP="00B004DC">
      <w:pPr>
        <w:spacing w:after="0" w:line="240" w:lineRule="auto"/>
      </w:pPr>
      <w:r>
        <w:separator/>
      </w:r>
    </w:p>
  </w:footnote>
  <w:footnote w:type="continuationSeparator" w:id="0">
    <w:p w14:paraId="5D713F65" w14:textId="77777777" w:rsidR="00DF522A" w:rsidRDefault="00DF522A" w:rsidP="00B004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35E5"/>
    <w:multiLevelType w:val="multilevel"/>
    <w:tmpl w:val="C50E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472BE"/>
    <w:multiLevelType w:val="multilevel"/>
    <w:tmpl w:val="85AC7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B4022"/>
    <w:multiLevelType w:val="hybridMultilevel"/>
    <w:tmpl w:val="64AE0086"/>
    <w:lvl w:ilvl="0" w:tplc="CF06B45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D7C0053"/>
    <w:multiLevelType w:val="multilevel"/>
    <w:tmpl w:val="243C7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8F06A8"/>
    <w:multiLevelType w:val="multilevel"/>
    <w:tmpl w:val="238AA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D44E7A"/>
    <w:multiLevelType w:val="multilevel"/>
    <w:tmpl w:val="ECB2F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E66086"/>
    <w:multiLevelType w:val="hybridMultilevel"/>
    <w:tmpl w:val="2E029038"/>
    <w:lvl w:ilvl="0" w:tplc="576E81F6">
      <w:start w:val="1"/>
      <w:numFmt w:val="bullet"/>
      <w:lvlText w:val=""/>
      <w:lvlJc w:val="left"/>
      <w:pPr>
        <w:ind w:left="360" w:hanging="360"/>
      </w:pPr>
      <w:rPr>
        <w:rFonts w:ascii="Wingdings" w:eastAsiaTheme="minorHAnsi" w:hAnsi="Wingding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C8D773A"/>
    <w:multiLevelType w:val="multilevel"/>
    <w:tmpl w:val="7A78B8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43E186A"/>
    <w:multiLevelType w:val="multilevel"/>
    <w:tmpl w:val="8D50D8A2"/>
    <w:lvl w:ilvl="0">
      <w:start w:val="1"/>
      <w:numFmt w:val="decimal"/>
      <w:lvlText w:val="(%1)"/>
      <w:lvlJc w:val="left"/>
      <w:pPr>
        <w:tabs>
          <w:tab w:val="num" w:pos="360"/>
        </w:tabs>
        <w:ind w:left="360" w:hanging="360"/>
      </w:pPr>
      <w:rPr>
        <w:rFonts w:asciiTheme="minorHAnsi" w:eastAsiaTheme="minorHAnsi" w:hAnsiTheme="minorHAnsi" w:cstheme="minorBidi"/>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36D37956"/>
    <w:multiLevelType w:val="multilevel"/>
    <w:tmpl w:val="62944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3C0611"/>
    <w:multiLevelType w:val="multilevel"/>
    <w:tmpl w:val="F1BA2A06"/>
    <w:lvl w:ilvl="0">
      <w:start w:val="1"/>
      <w:numFmt w:val="decimal"/>
      <w:lvlText w:val="(%1)"/>
      <w:lvlJc w:val="left"/>
      <w:pPr>
        <w:tabs>
          <w:tab w:val="num" w:pos="360"/>
        </w:tabs>
        <w:ind w:left="360" w:hanging="360"/>
      </w:pPr>
      <w:rPr>
        <w:rFonts w:asciiTheme="minorHAnsi" w:eastAsiaTheme="minorHAnsi" w:hAnsiTheme="minorHAnsi" w:cstheme="minorBidi"/>
      </w:rPr>
    </w:lvl>
    <w:lvl w:ilvl="1">
      <w:start w:val="1"/>
      <w:numFmt w:val="bullet"/>
      <w:lvlText w:val=""/>
      <w:lvlJc w:val="left"/>
      <w:pPr>
        <w:ind w:left="1080" w:hanging="360"/>
      </w:pPr>
      <w:rPr>
        <w:rFonts w:ascii="Wingdings" w:hAnsi="Wingdings" w:hint="default"/>
      </w:rPr>
    </w:lvl>
    <w:lvl w:ilvl="2">
      <w:start w:val="1"/>
      <w:numFmt w:val="decimal"/>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3A5C1269"/>
    <w:multiLevelType w:val="multilevel"/>
    <w:tmpl w:val="D4FAF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136791"/>
    <w:multiLevelType w:val="multilevel"/>
    <w:tmpl w:val="F88E1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6671AA"/>
    <w:multiLevelType w:val="multilevel"/>
    <w:tmpl w:val="94447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9B3E65"/>
    <w:multiLevelType w:val="multilevel"/>
    <w:tmpl w:val="F398B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DF57E7"/>
    <w:multiLevelType w:val="multilevel"/>
    <w:tmpl w:val="1D2810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D1547E"/>
    <w:multiLevelType w:val="multilevel"/>
    <w:tmpl w:val="3CECA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6B6582"/>
    <w:multiLevelType w:val="multilevel"/>
    <w:tmpl w:val="D8388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6E6274"/>
    <w:multiLevelType w:val="multilevel"/>
    <w:tmpl w:val="AE84B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5"/>
  </w:num>
  <w:num w:numId="3">
    <w:abstractNumId w:val="7"/>
  </w:num>
  <w:num w:numId="4">
    <w:abstractNumId w:val="8"/>
  </w:num>
  <w:num w:numId="5">
    <w:abstractNumId w:val="10"/>
  </w:num>
  <w:num w:numId="6">
    <w:abstractNumId w:val="6"/>
  </w:num>
  <w:num w:numId="7">
    <w:abstractNumId w:val="0"/>
  </w:num>
  <w:num w:numId="8">
    <w:abstractNumId w:val="11"/>
  </w:num>
  <w:num w:numId="9">
    <w:abstractNumId w:val="5"/>
  </w:num>
  <w:num w:numId="10">
    <w:abstractNumId w:val="18"/>
  </w:num>
  <w:num w:numId="11">
    <w:abstractNumId w:val="3"/>
  </w:num>
  <w:num w:numId="12">
    <w:abstractNumId w:val="12"/>
  </w:num>
  <w:num w:numId="13">
    <w:abstractNumId w:val="2"/>
  </w:num>
  <w:num w:numId="14">
    <w:abstractNumId w:val="16"/>
  </w:num>
  <w:num w:numId="15">
    <w:abstractNumId w:val="1"/>
  </w:num>
  <w:num w:numId="16">
    <w:abstractNumId w:val="14"/>
  </w:num>
  <w:num w:numId="17">
    <w:abstractNumId w:val="9"/>
  </w:num>
  <w:num w:numId="18">
    <w:abstractNumId w:val="17"/>
  </w:num>
  <w:num w:numId="1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éronique Raimbault">
    <w15:presenceInfo w15:providerId="Windows Live" w15:userId="478c9e40-36ad-4a0c-ac0f-7c855d19bd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74C"/>
    <w:rsid w:val="00013757"/>
    <w:rsid w:val="000200FD"/>
    <w:rsid w:val="0002269E"/>
    <w:rsid w:val="000B7AE3"/>
    <w:rsid w:val="00112947"/>
    <w:rsid w:val="00151956"/>
    <w:rsid w:val="002C437D"/>
    <w:rsid w:val="00362F16"/>
    <w:rsid w:val="003F3D32"/>
    <w:rsid w:val="004246DF"/>
    <w:rsid w:val="004E3DE5"/>
    <w:rsid w:val="00550632"/>
    <w:rsid w:val="005F17FE"/>
    <w:rsid w:val="00661BC2"/>
    <w:rsid w:val="00682CD6"/>
    <w:rsid w:val="006B63F3"/>
    <w:rsid w:val="006D6CC3"/>
    <w:rsid w:val="007A29F3"/>
    <w:rsid w:val="007B2665"/>
    <w:rsid w:val="007B726F"/>
    <w:rsid w:val="00860314"/>
    <w:rsid w:val="009F0173"/>
    <w:rsid w:val="00AD48D7"/>
    <w:rsid w:val="00B004DC"/>
    <w:rsid w:val="00B477CF"/>
    <w:rsid w:val="00B71618"/>
    <w:rsid w:val="00BC2EF1"/>
    <w:rsid w:val="00BD4330"/>
    <w:rsid w:val="00C16458"/>
    <w:rsid w:val="00C40D79"/>
    <w:rsid w:val="00C661A9"/>
    <w:rsid w:val="00C80779"/>
    <w:rsid w:val="00CA190F"/>
    <w:rsid w:val="00D64377"/>
    <w:rsid w:val="00DD3A16"/>
    <w:rsid w:val="00DF522A"/>
    <w:rsid w:val="00F07E6B"/>
    <w:rsid w:val="00F11AFB"/>
    <w:rsid w:val="00F17D1B"/>
    <w:rsid w:val="00F4674C"/>
    <w:rsid w:val="00F659DB"/>
    <w:rsid w:val="00F6770C"/>
    <w:rsid w:val="00FD54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045A6"/>
  <w15:chartTrackingRefBased/>
  <w15:docId w15:val="{3EF6A0D0-5852-48A5-8D63-D9521B41D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F467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467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4674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4674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4674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4674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4674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4674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4674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4674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4674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4674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4674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4674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4674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4674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4674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4674C"/>
    <w:rPr>
      <w:rFonts w:eastAsiaTheme="majorEastAsia" w:cstheme="majorBidi"/>
      <w:color w:val="272727" w:themeColor="text1" w:themeTint="D8"/>
    </w:rPr>
  </w:style>
  <w:style w:type="paragraph" w:styleId="Titre">
    <w:name w:val="Title"/>
    <w:basedOn w:val="Normal"/>
    <w:next w:val="Normal"/>
    <w:link w:val="TitreCar"/>
    <w:uiPriority w:val="10"/>
    <w:qFormat/>
    <w:rsid w:val="00F467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4674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4674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4674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4674C"/>
    <w:pPr>
      <w:spacing w:before="160"/>
      <w:jc w:val="center"/>
    </w:pPr>
    <w:rPr>
      <w:i/>
      <w:iCs/>
      <w:color w:val="404040" w:themeColor="text1" w:themeTint="BF"/>
    </w:rPr>
  </w:style>
  <w:style w:type="character" w:customStyle="1" w:styleId="CitationCar">
    <w:name w:val="Citation Car"/>
    <w:basedOn w:val="Policepardfaut"/>
    <w:link w:val="Citation"/>
    <w:uiPriority w:val="29"/>
    <w:rsid w:val="00F4674C"/>
    <w:rPr>
      <w:i/>
      <w:iCs/>
      <w:color w:val="404040" w:themeColor="text1" w:themeTint="BF"/>
    </w:rPr>
  </w:style>
  <w:style w:type="paragraph" w:styleId="Paragraphedeliste">
    <w:name w:val="List Paragraph"/>
    <w:basedOn w:val="Normal"/>
    <w:uiPriority w:val="34"/>
    <w:qFormat/>
    <w:rsid w:val="00F4674C"/>
    <w:pPr>
      <w:ind w:left="720"/>
      <w:contextualSpacing/>
    </w:pPr>
  </w:style>
  <w:style w:type="character" w:styleId="Accentuationintense">
    <w:name w:val="Intense Emphasis"/>
    <w:basedOn w:val="Policepardfaut"/>
    <w:uiPriority w:val="21"/>
    <w:qFormat/>
    <w:rsid w:val="00F4674C"/>
    <w:rPr>
      <w:i/>
      <w:iCs/>
      <w:color w:val="0F4761" w:themeColor="accent1" w:themeShade="BF"/>
    </w:rPr>
  </w:style>
  <w:style w:type="paragraph" w:styleId="Citationintense">
    <w:name w:val="Intense Quote"/>
    <w:basedOn w:val="Normal"/>
    <w:next w:val="Normal"/>
    <w:link w:val="CitationintenseCar"/>
    <w:uiPriority w:val="30"/>
    <w:qFormat/>
    <w:rsid w:val="00F467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4674C"/>
    <w:rPr>
      <w:i/>
      <w:iCs/>
      <w:color w:val="0F4761" w:themeColor="accent1" w:themeShade="BF"/>
    </w:rPr>
  </w:style>
  <w:style w:type="character" w:styleId="Rfrenceintense">
    <w:name w:val="Intense Reference"/>
    <w:basedOn w:val="Policepardfaut"/>
    <w:uiPriority w:val="32"/>
    <w:qFormat/>
    <w:rsid w:val="00F4674C"/>
    <w:rPr>
      <w:b/>
      <w:bCs/>
      <w:smallCaps/>
      <w:color w:val="0F4761" w:themeColor="accent1" w:themeShade="BF"/>
      <w:spacing w:val="5"/>
    </w:rPr>
  </w:style>
  <w:style w:type="character" w:styleId="Lienhypertexte">
    <w:name w:val="Hyperlink"/>
    <w:basedOn w:val="Policepardfaut"/>
    <w:uiPriority w:val="99"/>
    <w:unhideWhenUsed/>
    <w:rsid w:val="00B004DC"/>
    <w:rPr>
      <w:color w:val="467886" w:themeColor="hyperlink"/>
      <w:u w:val="single"/>
    </w:rPr>
  </w:style>
  <w:style w:type="character" w:styleId="Mentionnonrsolue">
    <w:name w:val="Unresolved Mention"/>
    <w:basedOn w:val="Policepardfaut"/>
    <w:uiPriority w:val="99"/>
    <w:semiHidden/>
    <w:unhideWhenUsed/>
    <w:rsid w:val="00B004DC"/>
    <w:rPr>
      <w:color w:val="605E5C"/>
      <w:shd w:val="clear" w:color="auto" w:fill="E1DFDD"/>
    </w:rPr>
  </w:style>
  <w:style w:type="paragraph" w:styleId="Notedebasdepage">
    <w:name w:val="footnote text"/>
    <w:basedOn w:val="Normal"/>
    <w:link w:val="NotedebasdepageCar"/>
    <w:uiPriority w:val="99"/>
    <w:semiHidden/>
    <w:unhideWhenUsed/>
    <w:rsid w:val="00B004D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004DC"/>
    <w:rPr>
      <w:sz w:val="20"/>
      <w:szCs w:val="20"/>
    </w:rPr>
  </w:style>
  <w:style w:type="character" w:styleId="Appelnotedebasdep">
    <w:name w:val="footnote reference"/>
    <w:basedOn w:val="Policepardfaut"/>
    <w:uiPriority w:val="99"/>
    <w:semiHidden/>
    <w:unhideWhenUsed/>
    <w:rsid w:val="00B004DC"/>
    <w:rPr>
      <w:vertAlign w:val="superscript"/>
    </w:rPr>
  </w:style>
  <w:style w:type="paragraph" w:styleId="Rvision">
    <w:name w:val="Revision"/>
    <w:hidden/>
    <w:uiPriority w:val="99"/>
    <w:semiHidden/>
    <w:rsid w:val="00B71618"/>
    <w:pPr>
      <w:spacing w:after="0" w:line="240" w:lineRule="auto"/>
    </w:pPr>
  </w:style>
  <w:style w:type="paragraph" w:styleId="Textedebulles">
    <w:name w:val="Balloon Text"/>
    <w:basedOn w:val="Normal"/>
    <w:link w:val="TextedebullesCar"/>
    <w:uiPriority w:val="99"/>
    <w:semiHidden/>
    <w:unhideWhenUsed/>
    <w:rsid w:val="00B71618"/>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7161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212277">
      <w:bodyDiv w:val="1"/>
      <w:marLeft w:val="0"/>
      <w:marRight w:val="0"/>
      <w:marTop w:val="0"/>
      <w:marBottom w:val="0"/>
      <w:divBdr>
        <w:top w:val="none" w:sz="0" w:space="0" w:color="auto"/>
        <w:left w:val="none" w:sz="0" w:space="0" w:color="auto"/>
        <w:bottom w:val="none" w:sz="0" w:space="0" w:color="auto"/>
        <w:right w:val="none" w:sz="0" w:space="0" w:color="auto"/>
      </w:divBdr>
      <w:divsChild>
        <w:div w:id="459735124">
          <w:marLeft w:val="0"/>
          <w:marRight w:val="0"/>
          <w:marTop w:val="0"/>
          <w:marBottom w:val="0"/>
          <w:divBdr>
            <w:top w:val="none" w:sz="0" w:space="0" w:color="auto"/>
            <w:left w:val="none" w:sz="0" w:space="0" w:color="auto"/>
            <w:bottom w:val="none" w:sz="0" w:space="0" w:color="auto"/>
            <w:right w:val="none" w:sz="0" w:space="0" w:color="auto"/>
          </w:divBdr>
          <w:divsChild>
            <w:div w:id="316737270">
              <w:marLeft w:val="0"/>
              <w:marRight w:val="0"/>
              <w:marTop w:val="0"/>
              <w:marBottom w:val="0"/>
              <w:divBdr>
                <w:top w:val="none" w:sz="0" w:space="0" w:color="auto"/>
                <w:left w:val="none" w:sz="0" w:space="0" w:color="auto"/>
                <w:bottom w:val="none" w:sz="0" w:space="0" w:color="auto"/>
                <w:right w:val="none" w:sz="0" w:space="0" w:color="auto"/>
              </w:divBdr>
            </w:div>
          </w:divsChild>
        </w:div>
        <w:div w:id="1914121613">
          <w:marLeft w:val="0"/>
          <w:marRight w:val="0"/>
          <w:marTop w:val="0"/>
          <w:marBottom w:val="0"/>
          <w:divBdr>
            <w:top w:val="none" w:sz="0" w:space="0" w:color="auto"/>
            <w:left w:val="none" w:sz="0" w:space="0" w:color="auto"/>
            <w:bottom w:val="none" w:sz="0" w:space="0" w:color="auto"/>
            <w:right w:val="none" w:sz="0" w:space="0" w:color="auto"/>
          </w:divBdr>
          <w:divsChild>
            <w:div w:id="2032608845">
              <w:marLeft w:val="0"/>
              <w:marRight w:val="0"/>
              <w:marTop w:val="0"/>
              <w:marBottom w:val="0"/>
              <w:divBdr>
                <w:top w:val="none" w:sz="0" w:space="0" w:color="auto"/>
                <w:left w:val="none" w:sz="0" w:space="0" w:color="auto"/>
                <w:bottom w:val="none" w:sz="0" w:space="0" w:color="auto"/>
                <w:right w:val="none" w:sz="0" w:space="0" w:color="auto"/>
              </w:divBdr>
              <w:divsChild>
                <w:div w:id="53963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8289">
          <w:marLeft w:val="0"/>
          <w:marRight w:val="0"/>
          <w:marTop w:val="0"/>
          <w:marBottom w:val="0"/>
          <w:divBdr>
            <w:top w:val="none" w:sz="0" w:space="0" w:color="auto"/>
            <w:left w:val="none" w:sz="0" w:space="0" w:color="auto"/>
            <w:bottom w:val="none" w:sz="0" w:space="0" w:color="auto"/>
            <w:right w:val="none" w:sz="0" w:space="0" w:color="auto"/>
          </w:divBdr>
          <w:divsChild>
            <w:div w:id="19678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88957">
      <w:bodyDiv w:val="1"/>
      <w:marLeft w:val="0"/>
      <w:marRight w:val="0"/>
      <w:marTop w:val="0"/>
      <w:marBottom w:val="0"/>
      <w:divBdr>
        <w:top w:val="none" w:sz="0" w:space="0" w:color="auto"/>
        <w:left w:val="none" w:sz="0" w:space="0" w:color="auto"/>
        <w:bottom w:val="none" w:sz="0" w:space="0" w:color="auto"/>
        <w:right w:val="none" w:sz="0" w:space="0" w:color="auto"/>
      </w:divBdr>
    </w:div>
    <w:div w:id="605424770">
      <w:bodyDiv w:val="1"/>
      <w:marLeft w:val="0"/>
      <w:marRight w:val="0"/>
      <w:marTop w:val="0"/>
      <w:marBottom w:val="0"/>
      <w:divBdr>
        <w:top w:val="none" w:sz="0" w:space="0" w:color="auto"/>
        <w:left w:val="none" w:sz="0" w:space="0" w:color="auto"/>
        <w:bottom w:val="none" w:sz="0" w:space="0" w:color="auto"/>
        <w:right w:val="none" w:sz="0" w:space="0" w:color="auto"/>
      </w:divBdr>
    </w:div>
    <w:div w:id="742292649">
      <w:bodyDiv w:val="1"/>
      <w:marLeft w:val="0"/>
      <w:marRight w:val="0"/>
      <w:marTop w:val="0"/>
      <w:marBottom w:val="0"/>
      <w:divBdr>
        <w:top w:val="none" w:sz="0" w:space="0" w:color="auto"/>
        <w:left w:val="none" w:sz="0" w:space="0" w:color="auto"/>
        <w:bottom w:val="none" w:sz="0" w:space="0" w:color="auto"/>
        <w:right w:val="none" w:sz="0" w:space="0" w:color="auto"/>
      </w:divBdr>
    </w:div>
    <w:div w:id="1129862554">
      <w:bodyDiv w:val="1"/>
      <w:marLeft w:val="0"/>
      <w:marRight w:val="0"/>
      <w:marTop w:val="0"/>
      <w:marBottom w:val="0"/>
      <w:divBdr>
        <w:top w:val="none" w:sz="0" w:space="0" w:color="auto"/>
        <w:left w:val="none" w:sz="0" w:space="0" w:color="auto"/>
        <w:bottom w:val="none" w:sz="0" w:space="0" w:color="auto"/>
        <w:right w:val="none" w:sz="0" w:space="0" w:color="auto"/>
      </w:divBdr>
    </w:div>
    <w:div w:id="1147554559">
      <w:bodyDiv w:val="1"/>
      <w:marLeft w:val="0"/>
      <w:marRight w:val="0"/>
      <w:marTop w:val="0"/>
      <w:marBottom w:val="0"/>
      <w:divBdr>
        <w:top w:val="none" w:sz="0" w:space="0" w:color="auto"/>
        <w:left w:val="none" w:sz="0" w:space="0" w:color="auto"/>
        <w:bottom w:val="none" w:sz="0" w:space="0" w:color="auto"/>
        <w:right w:val="none" w:sz="0" w:space="0" w:color="auto"/>
      </w:divBdr>
    </w:div>
    <w:div w:id="1262445746">
      <w:bodyDiv w:val="1"/>
      <w:marLeft w:val="0"/>
      <w:marRight w:val="0"/>
      <w:marTop w:val="0"/>
      <w:marBottom w:val="0"/>
      <w:divBdr>
        <w:top w:val="none" w:sz="0" w:space="0" w:color="auto"/>
        <w:left w:val="none" w:sz="0" w:space="0" w:color="auto"/>
        <w:bottom w:val="none" w:sz="0" w:space="0" w:color="auto"/>
        <w:right w:val="none" w:sz="0" w:space="0" w:color="auto"/>
      </w:divBdr>
    </w:div>
    <w:div w:id="1538398155">
      <w:bodyDiv w:val="1"/>
      <w:marLeft w:val="0"/>
      <w:marRight w:val="0"/>
      <w:marTop w:val="0"/>
      <w:marBottom w:val="0"/>
      <w:divBdr>
        <w:top w:val="none" w:sz="0" w:space="0" w:color="auto"/>
        <w:left w:val="none" w:sz="0" w:space="0" w:color="auto"/>
        <w:bottom w:val="none" w:sz="0" w:space="0" w:color="auto"/>
        <w:right w:val="none" w:sz="0" w:space="0" w:color="auto"/>
      </w:divBdr>
    </w:div>
    <w:div w:id="1869639456">
      <w:bodyDiv w:val="1"/>
      <w:marLeft w:val="0"/>
      <w:marRight w:val="0"/>
      <w:marTop w:val="0"/>
      <w:marBottom w:val="0"/>
      <w:divBdr>
        <w:top w:val="none" w:sz="0" w:space="0" w:color="auto"/>
        <w:left w:val="none" w:sz="0" w:space="0" w:color="auto"/>
        <w:bottom w:val="none" w:sz="0" w:space="0" w:color="auto"/>
        <w:right w:val="none" w:sz="0" w:space="0" w:color="auto"/>
      </w:divBdr>
      <w:divsChild>
        <w:div w:id="1818455066">
          <w:marLeft w:val="0"/>
          <w:marRight w:val="0"/>
          <w:marTop w:val="0"/>
          <w:marBottom w:val="0"/>
          <w:divBdr>
            <w:top w:val="none" w:sz="0" w:space="0" w:color="auto"/>
            <w:left w:val="none" w:sz="0" w:space="0" w:color="auto"/>
            <w:bottom w:val="none" w:sz="0" w:space="0" w:color="auto"/>
            <w:right w:val="none" w:sz="0" w:space="0" w:color="auto"/>
          </w:divBdr>
          <w:divsChild>
            <w:div w:id="1498494772">
              <w:marLeft w:val="0"/>
              <w:marRight w:val="0"/>
              <w:marTop w:val="0"/>
              <w:marBottom w:val="0"/>
              <w:divBdr>
                <w:top w:val="none" w:sz="0" w:space="0" w:color="auto"/>
                <w:left w:val="none" w:sz="0" w:space="0" w:color="auto"/>
                <w:bottom w:val="none" w:sz="0" w:space="0" w:color="auto"/>
                <w:right w:val="none" w:sz="0" w:space="0" w:color="auto"/>
              </w:divBdr>
            </w:div>
          </w:divsChild>
        </w:div>
        <w:div w:id="2105370013">
          <w:marLeft w:val="0"/>
          <w:marRight w:val="0"/>
          <w:marTop w:val="0"/>
          <w:marBottom w:val="0"/>
          <w:divBdr>
            <w:top w:val="none" w:sz="0" w:space="0" w:color="auto"/>
            <w:left w:val="none" w:sz="0" w:space="0" w:color="auto"/>
            <w:bottom w:val="none" w:sz="0" w:space="0" w:color="auto"/>
            <w:right w:val="none" w:sz="0" w:space="0" w:color="auto"/>
          </w:divBdr>
          <w:divsChild>
            <w:div w:id="2020691673">
              <w:marLeft w:val="0"/>
              <w:marRight w:val="0"/>
              <w:marTop w:val="0"/>
              <w:marBottom w:val="0"/>
              <w:divBdr>
                <w:top w:val="none" w:sz="0" w:space="0" w:color="auto"/>
                <w:left w:val="none" w:sz="0" w:space="0" w:color="auto"/>
                <w:bottom w:val="none" w:sz="0" w:space="0" w:color="auto"/>
                <w:right w:val="none" w:sz="0" w:space="0" w:color="auto"/>
              </w:divBdr>
              <w:divsChild>
                <w:div w:id="148681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755">
          <w:marLeft w:val="0"/>
          <w:marRight w:val="0"/>
          <w:marTop w:val="0"/>
          <w:marBottom w:val="0"/>
          <w:divBdr>
            <w:top w:val="none" w:sz="0" w:space="0" w:color="auto"/>
            <w:left w:val="none" w:sz="0" w:space="0" w:color="auto"/>
            <w:bottom w:val="none" w:sz="0" w:space="0" w:color="auto"/>
            <w:right w:val="none" w:sz="0" w:space="0" w:color="auto"/>
          </w:divBdr>
          <w:divsChild>
            <w:div w:id="10296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9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vette.ramos@aepf.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A8A1B-DB7F-134E-A6FD-288B8AAC0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1121</Words>
  <Characters>6170</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 RAMOS</dc:creator>
  <cp:keywords/>
  <dc:description/>
  <cp:lastModifiedBy>Véronique Raimbault</cp:lastModifiedBy>
  <cp:revision>2</cp:revision>
  <cp:lastPrinted>2025-04-07T05:35:00Z</cp:lastPrinted>
  <dcterms:created xsi:type="dcterms:W3CDTF">2025-04-07T05:36:00Z</dcterms:created>
  <dcterms:modified xsi:type="dcterms:W3CDTF">2025-04-07T05:36:00Z</dcterms:modified>
</cp:coreProperties>
</file>